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A551" w14:textId="77777777" w:rsidR="00652B42" w:rsidRDefault="00652B42">
      <w:pPr>
        <w:jc w:val="both"/>
        <w:rPr>
          <w:rFonts w:ascii="Garamond" w:hAnsi="Garamond"/>
          <w:i/>
          <w:sz w:val="44"/>
          <w:szCs w:val="44"/>
        </w:rPr>
      </w:pPr>
    </w:p>
    <w:p w14:paraId="40F3CF2B" w14:textId="77777777" w:rsidR="00DC7880" w:rsidRDefault="00DC7880" w:rsidP="00DC7880">
      <w:pPr>
        <w:autoSpaceDE w:val="0"/>
        <w:autoSpaceDN w:val="0"/>
        <w:adjustRightInd w:val="0"/>
        <w:spacing w:after="0" w:line="360" w:lineRule="auto"/>
        <w:jc w:val="center"/>
        <w:rPr>
          <w:rFonts w:ascii="Times New Roman" w:hAnsi="Times New Roman" w:cs="Times New Roman"/>
          <w:b/>
          <w:i/>
          <w:sz w:val="20"/>
          <w:szCs w:val="20"/>
        </w:rPr>
      </w:pPr>
    </w:p>
    <w:p w14:paraId="645F8E0B" w14:textId="77777777" w:rsidR="00DC7880" w:rsidRDefault="00DC7880" w:rsidP="00DC7880">
      <w:pPr>
        <w:autoSpaceDE w:val="0"/>
        <w:autoSpaceDN w:val="0"/>
        <w:adjustRightInd w:val="0"/>
        <w:spacing w:after="0" w:line="360" w:lineRule="auto"/>
        <w:jc w:val="center"/>
        <w:rPr>
          <w:rFonts w:ascii="Times New Roman" w:hAnsi="Times New Roman" w:cs="Times New Roman"/>
          <w:b/>
          <w:i/>
          <w:sz w:val="20"/>
          <w:szCs w:val="20"/>
        </w:rPr>
      </w:pPr>
    </w:p>
    <w:p w14:paraId="40D92BA4" w14:textId="77777777" w:rsidR="00DC7880" w:rsidRPr="00DC7880" w:rsidRDefault="00DC7880" w:rsidP="00DC7880">
      <w:pPr>
        <w:autoSpaceDE w:val="0"/>
        <w:autoSpaceDN w:val="0"/>
        <w:adjustRightInd w:val="0"/>
        <w:spacing w:after="0" w:line="360" w:lineRule="auto"/>
        <w:jc w:val="center"/>
        <w:rPr>
          <w:rFonts w:ascii="Times New Roman" w:hAnsi="Times New Roman" w:cs="Times New Roman"/>
          <w:b/>
          <w:i/>
          <w:sz w:val="20"/>
          <w:szCs w:val="20"/>
        </w:rPr>
      </w:pPr>
    </w:p>
    <w:p w14:paraId="666BFEC7" w14:textId="77777777" w:rsidR="00C30E5C" w:rsidRPr="00DC7880" w:rsidRDefault="001323E3" w:rsidP="00C30E5C">
      <w:pPr>
        <w:jc w:val="center"/>
        <w:rPr>
          <w:rFonts w:ascii="Garamond" w:hAnsi="Garamond" w:cs="Times New Roman"/>
          <w:sz w:val="28"/>
          <w:szCs w:val="28"/>
        </w:rPr>
      </w:pPr>
      <w:r w:rsidRPr="00DC7880">
        <w:rPr>
          <w:rFonts w:ascii="Garamond" w:hAnsi="Garamond"/>
          <w:sz w:val="28"/>
          <w:szCs w:val="28"/>
        </w:rPr>
        <w:t>Protocollo di legalità</w:t>
      </w:r>
    </w:p>
    <w:p w14:paraId="581A0E14" w14:textId="77777777" w:rsidR="00C30E5C" w:rsidRPr="00DC7880" w:rsidRDefault="00C30E5C" w:rsidP="00C30E5C">
      <w:pPr>
        <w:jc w:val="center"/>
        <w:rPr>
          <w:rFonts w:ascii="Garamond" w:hAnsi="Garamond"/>
          <w:sz w:val="28"/>
          <w:szCs w:val="28"/>
        </w:rPr>
      </w:pPr>
      <w:r w:rsidRPr="00DC7880">
        <w:rPr>
          <w:rFonts w:ascii="Garamond" w:hAnsi="Garamond"/>
          <w:sz w:val="28"/>
          <w:szCs w:val="28"/>
        </w:rPr>
        <w:t>tra</w:t>
      </w:r>
    </w:p>
    <w:p w14:paraId="7A9B03C8" w14:textId="77777777" w:rsidR="00C30E5C" w:rsidRPr="00DC7880" w:rsidRDefault="00C30E5C" w:rsidP="00C30E5C">
      <w:pPr>
        <w:jc w:val="center"/>
        <w:rPr>
          <w:rFonts w:ascii="Garamond" w:hAnsi="Garamond"/>
          <w:sz w:val="28"/>
          <w:szCs w:val="28"/>
        </w:rPr>
      </w:pPr>
      <w:r w:rsidRPr="00DC7880">
        <w:rPr>
          <w:rFonts w:ascii="Garamond" w:hAnsi="Garamond"/>
          <w:sz w:val="28"/>
          <w:szCs w:val="28"/>
        </w:rPr>
        <w:t>Prefettura -Ufficio territoriale del Governo di C</w:t>
      </w:r>
      <w:r w:rsidR="00837B8A" w:rsidRPr="00DC7880">
        <w:rPr>
          <w:rFonts w:ascii="Garamond" w:hAnsi="Garamond"/>
          <w:sz w:val="28"/>
          <w:szCs w:val="28"/>
        </w:rPr>
        <w:t>osenza</w:t>
      </w:r>
    </w:p>
    <w:p w14:paraId="27ED0CCA" w14:textId="77777777" w:rsidR="00C30E5C" w:rsidRPr="00DC7880" w:rsidRDefault="00C30E5C" w:rsidP="00C30E5C">
      <w:pPr>
        <w:jc w:val="center"/>
        <w:rPr>
          <w:rFonts w:ascii="Garamond" w:hAnsi="Garamond"/>
          <w:sz w:val="28"/>
          <w:szCs w:val="28"/>
        </w:rPr>
      </w:pPr>
      <w:r w:rsidRPr="00DC7880">
        <w:rPr>
          <w:rFonts w:ascii="Garamond" w:hAnsi="Garamond"/>
          <w:sz w:val="28"/>
          <w:szCs w:val="28"/>
        </w:rPr>
        <w:t>Regione Calabria – Stazione Appaltante</w:t>
      </w:r>
    </w:p>
    <w:p w14:paraId="4C10620C" w14:textId="77777777" w:rsidR="00C30E5C" w:rsidRPr="00DC7880" w:rsidRDefault="00BD3D09" w:rsidP="00377D1E">
      <w:pPr>
        <w:jc w:val="center"/>
        <w:rPr>
          <w:rFonts w:ascii="Garamond" w:hAnsi="Garamond"/>
          <w:sz w:val="28"/>
          <w:szCs w:val="28"/>
        </w:rPr>
      </w:pPr>
      <w:r w:rsidRPr="00DC7880">
        <w:rPr>
          <w:rFonts w:ascii="Garamond" w:hAnsi="Garamond"/>
          <w:sz w:val="28"/>
          <w:szCs w:val="28"/>
        </w:rPr>
        <w:t xml:space="preserve">Consorzio stabile </w:t>
      </w:r>
      <w:r w:rsidR="008C7F24" w:rsidRPr="00DC7880">
        <w:rPr>
          <w:rFonts w:ascii="Garamond" w:hAnsi="Garamond"/>
          <w:sz w:val="28"/>
          <w:szCs w:val="28"/>
        </w:rPr>
        <w:t xml:space="preserve">ECIT </w:t>
      </w:r>
      <w:r w:rsidR="00C30E5C" w:rsidRPr="00DC7880">
        <w:rPr>
          <w:rFonts w:ascii="Garamond" w:hAnsi="Garamond"/>
          <w:sz w:val="28"/>
          <w:szCs w:val="28"/>
        </w:rPr>
        <w:t xml:space="preserve">-  Appaltatore </w:t>
      </w:r>
    </w:p>
    <w:p w14:paraId="2B8E36D5" w14:textId="77777777" w:rsidR="00C30E5C" w:rsidRPr="001066AB" w:rsidRDefault="00C30E5C" w:rsidP="00C30E5C">
      <w:pPr>
        <w:jc w:val="both"/>
        <w:rPr>
          <w:rFonts w:ascii="Garamond" w:hAnsi="Garamond"/>
          <w:i/>
          <w:sz w:val="32"/>
          <w:szCs w:val="32"/>
        </w:rPr>
      </w:pPr>
    </w:p>
    <w:p w14:paraId="09DA665E" w14:textId="77777777" w:rsidR="008C7F24" w:rsidRPr="008C7F24" w:rsidRDefault="008C7F24" w:rsidP="008C7F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Garamond" w:hAnsi="Garamond"/>
          <w:sz w:val="32"/>
          <w:szCs w:val="32"/>
        </w:rPr>
      </w:pPr>
    </w:p>
    <w:p w14:paraId="1A95E796" w14:textId="77777777" w:rsidR="00CB7550" w:rsidRDefault="00CB7550" w:rsidP="008C7F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br w:type="page"/>
      </w:r>
    </w:p>
    <w:p w14:paraId="03E22B41" w14:textId="77777777" w:rsidR="0091415E" w:rsidRDefault="0091415E" w:rsidP="00C30E5C">
      <w:pPr>
        <w:autoSpaceDE w:val="0"/>
        <w:autoSpaceDN w:val="0"/>
        <w:adjustRightInd w:val="0"/>
        <w:spacing w:after="0" w:line="360" w:lineRule="auto"/>
        <w:jc w:val="both"/>
        <w:rPr>
          <w:rFonts w:ascii="Times New Roman" w:hAnsi="Times New Roman" w:cs="Times New Roman"/>
          <w:b/>
          <w:sz w:val="20"/>
          <w:szCs w:val="20"/>
        </w:rPr>
      </w:pPr>
    </w:p>
    <w:p w14:paraId="16A21437" w14:textId="77777777" w:rsidR="00BD0AA2" w:rsidRDefault="005F4257" w:rsidP="00C30E5C">
      <w:pPr>
        <w:autoSpaceDE w:val="0"/>
        <w:autoSpaceDN w:val="0"/>
        <w:adjustRightInd w:val="0"/>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PROTOCOLLO DI LEGALITA’</w:t>
      </w:r>
      <w:r w:rsidR="0091415E">
        <w:rPr>
          <w:rFonts w:ascii="Times New Roman" w:hAnsi="Times New Roman" w:cs="Times New Roman"/>
          <w:b/>
          <w:sz w:val="20"/>
          <w:szCs w:val="20"/>
        </w:rPr>
        <w:t xml:space="preserve"> AI FINI DELLA PREVENZIONE DEI TENTATIVI DI INFILTRAZIONE DELLA CRIMINALITA’ ORGANIZZ</w:t>
      </w:r>
      <w:r>
        <w:rPr>
          <w:rFonts w:ascii="Times New Roman" w:hAnsi="Times New Roman" w:cs="Times New Roman"/>
          <w:b/>
          <w:sz w:val="20"/>
          <w:szCs w:val="20"/>
        </w:rPr>
        <w:t xml:space="preserve">ATA RELATIVAMENTE AI </w:t>
      </w:r>
      <w:r w:rsidR="0091415E">
        <w:rPr>
          <w:rFonts w:ascii="Times New Roman" w:hAnsi="Times New Roman" w:cs="Times New Roman"/>
          <w:b/>
          <w:sz w:val="20"/>
          <w:szCs w:val="20"/>
        </w:rPr>
        <w:t xml:space="preserve">LAVORI </w:t>
      </w:r>
      <w:r w:rsidR="00B02B82">
        <w:rPr>
          <w:rFonts w:ascii="Times New Roman" w:hAnsi="Times New Roman" w:cs="Times New Roman"/>
          <w:b/>
          <w:sz w:val="20"/>
          <w:szCs w:val="20"/>
        </w:rPr>
        <w:t xml:space="preserve">PER LA </w:t>
      </w:r>
      <w:r w:rsidR="0091415E">
        <w:rPr>
          <w:rFonts w:ascii="Times New Roman" w:hAnsi="Times New Roman" w:cs="Times New Roman"/>
          <w:b/>
          <w:sz w:val="20"/>
          <w:szCs w:val="20"/>
        </w:rPr>
        <w:t xml:space="preserve"> REALIZZAZIONE DEL “ COLLEGAMENTO IV  LOTTO II STRALCIO  STRADA MIRTO-CROSIA-LONGOBUCCO”.</w:t>
      </w:r>
    </w:p>
    <w:p w14:paraId="62EE2CEA" w14:textId="77777777" w:rsidR="00DC7880" w:rsidRDefault="00DC7880" w:rsidP="00DC7880">
      <w:pPr>
        <w:autoSpaceDE w:val="0"/>
        <w:autoSpaceDN w:val="0"/>
        <w:adjustRightInd w:val="0"/>
        <w:spacing w:after="0" w:line="360" w:lineRule="auto"/>
        <w:jc w:val="center"/>
        <w:rPr>
          <w:rFonts w:ascii="Times New Roman" w:hAnsi="Times New Roman" w:cs="Times New Roman"/>
          <w:b/>
          <w:i/>
          <w:sz w:val="20"/>
          <w:szCs w:val="20"/>
        </w:rPr>
      </w:pPr>
      <w:r w:rsidRPr="0091415E">
        <w:rPr>
          <w:rFonts w:ascii="Times New Roman" w:hAnsi="Times New Roman" w:cs="Times New Roman"/>
          <w:b/>
          <w:i/>
          <w:sz w:val="20"/>
          <w:szCs w:val="20"/>
        </w:rPr>
        <w:t>CUP:  J96G13000040001</w:t>
      </w:r>
    </w:p>
    <w:p w14:paraId="663DE9EB" w14:textId="77777777" w:rsidR="00BD0AA2" w:rsidRPr="00DC7880" w:rsidRDefault="00C409E8" w:rsidP="00DC7880">
      <w:pPr>
        <w:autoSpaceDE w:val="0"/>
        <w:autoSpaceDN w:val="0"/>
        <w:adjustRightInd w:val="0"/>
        <w:spacing w:after="0" w:line="360" w:lineRule="auto"/>
        <w:jc w:val="center"/>
        <w:rPr>
          <w:rFonts w:ascii="Times New Roman" w:hAnsi="Times New Roman" w:cs="Times New Roman"/>
          <w:b/>
          <w:i/>
          <w:sz w:val="20"/>
          <w:szCs w:val="20"/>
        </w:rPr>
      </w:pPr>
      <w:r>
        <w:rPr>
          <w:rFonts w:ascii="Times New Roman" w:hAnsi="Times New Roman" w:cs="Times New Roman"/>
          <w:b/>
          <w:i/>
          <w:sz w:val="20"/>
          <w:szCs w:val="20"/>
        </w:rPr>
        <w:t>CIG:</w:t>
      </w:r>
      <w:r w:rsidR="00716FE3">
        <w:rPr>
          <w:rFonts w:ascii="Times New Roman" w:hAnsi="Times New Roman" w:cs="Times New Roman"/>
          <w:b/>
          <w:i/>
          <w:sz w:val="20"/>
          <w:szCs w:val="20"/>
        </w:rPr>
        <w:t xml:space="preserve"> 5781263127</w:t>
      </w:r>
    </w:p>
    <w:p w14:paraId="7043BF33" w14:textId="77777777" w:rsidR="00B860AC" w:rsidRDefault="00B860AC" w:rsidP="00C30E5C">
      <w:pPr>
        <w:autoSpaceDE w:val="0"/>
        <w:autoSpaceDN w:val="0"/>
        <w:adjustRightInd w:val="0"/>
        <w:spacing w:after="0" w:line="360" w:lineRule="auto"/>
        <w:jc w:val="both"/>
        <w:rPr>
          <w:rFonts w:ascii="Times New Roman" w:hAnsi="Times New Roman" w:cs="Times New Roman"/>
          <w:b/>
          <w:sz w:val="20"/>
          <w:szCs w:val="20"/>
        </w:rPr>
      </w:pPr>
    </w:p>
    <w:p w14:paraId="720AF7C4" w14:textId="77777777" w:rsidR="00B860AC" w:rsidRDefault="00B860AC" w:rsidP="00DC7880">
      <w:pPr>
        <w:autoSpaceDE w:val="0"/>
        <w:autoSpaceDN w:val="0"/>
        <w:adjustRightInd w:val="0"/>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TRA</w:t>
      </w:r>
    </w:p>
    <w:p w14:paraId="29D01E4E" w14:textId="77777777" w:rsidR="00C30E5C" w:rsidRDefault="00117227" w:rsidP="00C30E5C">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b/>
          <w:sz w:val="20"/>
          <w:szCs w:val="20"/>
        </w:rPr>
        <w:t>Prefettura</w:t>
      </w:r>
      <w:r w:rsidR="00C30E5C" w:rsidRPr="005353D7">
        <w:rPr>
          <w:rFonts w:ascii="Times New Roman" w:hAnsi="Times New Roman" w:cs="Times New Roman"/>
          <w:b/>
          <w:sz w:val="20"/>
          <w:szCs w:val="20"/>
        </w:rPr>
        <w:t>– Ufficio Terr</w:t>
      </w:r>
      <w:r w:rsidR="00837B8A">
        <w:rPr>
          <w:rFonts w:ascii="Times New Roman" w:hAnsi="Times New Roman" w:cs="Times New Roman"/>
          <w:b/>
          <w:sz w:val="20"/>
          <w:szCs w:val="20"/>
        </w:rPr>
        <w:t>itoriale del Governo di C</w:t>
      </w:r>
      <w:r w:rsidR="00C30E5C" w:rsidRPr="005353D7">
        <w:rPr>
          <w:rFonts w:ascii="Times New Roman" w:hAnsi="Times New Roman" w:cs="Times New Roman"/>
          <w:b/>
          <w:sz w:val="20"/>
          <w:szCs w:val="20"/>
        </w:rPr>
        <w:t>o</w:t>
      </w:r>
      <w:r w:rsidR="005F722C">
        <w:rPr>
          <w:rFonts w:ascii="Times New Roman" w:hAnsi="Times New Roman" w:cs="Times New Roman"/>
          <w:b/>
          <w:sz w:val="20"/>
          <w:szCs w:val="20"/>
        </w:rPr>
        <w:t>senza</w:t>
      </w:r>
      <w:r w:rsidR="00C30E5C" w:rsidRPr="001066AB">
        <w:rPr>
          <w:rFonts w:ascii="Times New Roman" w:hAnsi="Times New Roman" w:cs="Times New Roman"/>
          <w:sz w:val="20"/>
          <w:szCs w:val="20"/>
        </w:rPr>
        <w:t>, nella persona del Prefetto</w:t>
      </w:r>
      <w:r w:rsidR="00425106">
        <w:rPr>
          <w:rFonts w:ascii="Times New Roman" w:hAnsi="Times New Roman" w:cs="Times New Roman"/>
          <w:i/>
          <w:sz w:val="20"/>
          <w:szCs w:val="20"/>
        </w:rPr>
        <w:t xml:space="preserve"> </w:t>
      </w:r>
      <w:r w:rsidR="007354D7" w:rsidRPr="007354D7">
        <w:rPr>
          <w:rFonts w:ascii="Times New Roman" w:hAnsi="Times New Roman" w:cs="Times New Roman"/>
          <w:sz w:val="20"/>
          <w:szCs w:val="20"/>
        </w:rPr>
        <w:t>Dr.ssa Paola Galeone</w:t>
      </w:r>
      <w:r w:rsidR="005F722C">
        <w:rPr>
          <w:rFonts w:ascii="Times New Roman" w:hAnsi="Times New Roman" w:cs="Times New Roman"/>
          <w:b/>
          <w:sz w:val="20"/>
          <w:szCs w:val="20"/>
        </w:rPr>
        <w:t xml:space="preserve"> </w:t>
      </w:r>
      <w:r w:rsidR="00C30E5C">
        <w:rPr>
          <w:rFonts w:ascii="Times New Roman" w:hAnsi="Times New Roman" w:cs="Times New Roman"/>
          <w:sz w:val="20"/>
          <w:szCs w:val="20"/>
        </w:rPr>
        <w:t>;</w:t>
      </w:r>
    </w:p>
    <w:p w14:paraId="302752CE" w14:textId="77777777" w:rsidR="00B860AC" w:rsidRPr="001066AB" w:rsidRDefault="00B860AC" w:rsidP="00C30E5C">
      <w:pPr>
        <w:autoSpaceDE w:val="0"/>
        <w:autoSpaceDN w:val="0"/>
        <w:adjustRightInd w:val="0"/>
        <w:spacing w:after="0" w:line="360" w:lineRule="auto"/>
        <w:jc w:val="both"/>
        <w:rPr>
          <w:rFonts w:ascii="Times New Roman" w:hAnsi="Times New Roman" w:cs="Times New Roman"/>
          <w:sz w:val="20"/>
          <w:szCs w:val="20"/>
        </w:rPr>
      </w:pPr>
    </w:p>
    <w:p w14:paraId="6FA072B6" w14:textId="77777777" w:rsidR="00C30E5C" w:rsidRDefault="00C30E5C" w:rsidP="00C30E5C">
      <w:pPr>
        <w:autoSpaceDE w:val="0"/>
        <w:autoSpaceDN w:val="0"/>
        <w:adjustRightInd w:val="0"/>
        <w:spacing w:after="0" w:line="360" w:lineRule="auto"/>
        <w:jc w:val="both"/>
        <w:rPr>
          <w:rFonts w:ascii="Times New Roman" w:hAnsi="Times New Roman" w:cs="Times New Roman"/>
          <w:sz w:val="20"/>
          <w:szCs w:val="20"/>
        </w:rPr>
      </w:pPr>
      <w:r w:rsidRPr="005353D7">
        <w:rPr>
          <w:rFonts w:ascii="Times New Roman" w:hAnsi="Times New Roman" w:cs="Times New Roman"/>
          <w:b/>
          <w:sz w:val="20"/>
          <w:szCs w:val="20"/>
        </w:rPr>
        <w:t>Regione Calabria– Soggetto Aggiudicatore</w:t>
      </w:r>
      <w:r w:rsidRPr="001066AB">
        <w:rPr>
          <w:rFonts w:ascii="Times New Roman" w:hAnsi="Times New Roman" w:cs="Times New Roman"/>
          <w:sz w:val="20"/>
          <w:szCs w:val="20"/>
        </w:rPr>
        <w:t>, nella persona del</w:t>
      </w:r>
      <w:r w:rsidR="00B860AC">
        <w:rPr>
          <w:rFonts w:ascii="Times New Roman" w:hAnsi="Times New Roman" w:cs="Times New Roman"/>
          <w:sz w:val="20"/>
          <w:szCs w:val="20"/>
        </w:rPr>
        <w:t xml:space="preserve"> Presidente della Giunta Regionale </w:t>
      </w:r>
      <w:r w:rsidR="002E1DF8">
        <w:rPr>
          <w:rFonts w:ascii="Times New Roman" w:hAnsi="Times New Roman" w:cs="Times New Roman"/>
          <w:sz w:val="20"/>
          <w:szCs w:val="20"/>
        </w:rPr>
        <w:t xml:space="preserve">On. </w:t>
      </w:r>
      <w:r w:rsidR="00B860AC">
        <w:rPr>
          <w:rFonts w:ascii="Times New Roman" w:hAnsi="Times New Roman" w:cs="Times New Roman"/>
          <w:sz w:val="20"/>
          <w:szCs w:val="20"/>
        </w:rPr>
        <w:t>Gerardo Mario Oliverio, domiciliato per la carica presso l’Ente che rappresenta</w:t>
      </w:r>
      <w:r w:rsidRPr="001066AB">
        <w:rPr>
          <w:rFonts w:ascii="Times New Roman" w:hAnsi="Times New Roman" w:cs="Times New Roman"/>
          <w:sz w:val="20"/>
          <w:szCs w:val="20"/>
        </w:rPr>
        <w:t>;</w:t>
      </w:r>
    </w:p>
    <w:p w14:paraId="795DB410" w14:textId="77777777" w:rsidR="00B860AC" w:rsidRDefault="00B860AC" w:rsidP="00C30E5C">
      <w:pPr>
        <w:autoSpaceDE w:val="0"/>
        <w:autoSpaceDN w:val="0"/>
        <w:adjustRightInd w:val="0"/>
        <w:spacing w:after="0" w:line="360" w:lineRule="auto"/>
        <w:jc w:val="both"/>
        <w:rPr>
          <w:rFonts w:ascii="Times New Roman" w:hAnsi="Times New Roman" w:cs="Times New Roman"/>
          <w:sz w:val="20"/>
          <w:szCs w:val="20"/>
        </w:rPr>
      </w:pPr>
    </w:p>
    <w:p w14:paraId="1AD1C512" w14:textId="77777777" w:rsidR="00353EE0" w:rsidRDefault="00353EE0" w:rsidP="00C30E5C">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b/>
          <w:sz w:val="20"/>
          <w:szCs w:val="20"/>
        </w:rPr>
        <w:t xml:space="preserve">Consorzio Stabile </w:t>
      </w:r>
      <w:r w:rsidR="00B860AC">
        <w:rPr>
          <w:rFonts w:ascii="Times New Roman" w:hAnsi="Times New Roman" w:cs="Times New Roman"/>
          <w:b/>
          <w:sz w:val="20"/>
          <w:szCs w:val="20"/>
        </w:rPr>
        <w:t xml:space="preserve">ECIT </w:t>
      </w:r>
      <w:r>
        <w:rPr>
          <w:rFonts w:ascii="Times New Roman" w:hAnsi="Times New Roman" w:cs="Times New Roman"/>
          <w:b/>
          <w:sz w:val="20"/>
          <w:szCs w:val="20"/>
        </w:rPr>
        <w:t xml:space="preserve">Engeneering Costruzioni Infrastrutture Tecnologie – Appaltatore, </w:t>
      </w:r>
      <w:r w:rsidRPr="00353EE0">
        <w:rPr>
          <w:rFonts w:ascii="Times New Roman" w:hAnsi="Times New Roman" w:cs="Times New Roman"/>
          <w:sz w:val="20"/>
          <w:szCs w:val="20"/>
        </w:rPr>
        <w:t xml:space="preserve">nella persona del Geom. </w:t>
      </w:r>
      <w:r w:rsidR="00C91C24">
        <w:rPr>
          <w:rFonts w:ascii="Times New Roman" w:hAnsi="Times New Roman" w:cs="Times New Roman"/>
          <w:sz w:val="20"/>
          <w:szCs w:val="20"/>
        </w:rPr>
        <w:t>Antonio Ferraro, in qualità di Amministratore u</w:t>
      </w:r>
      <w:r w:rsidRPr="00353EE0">
        <w:rPr>
          <w:rFonts w:ascii="Times New Roman" w:hAnsi="Times New Roman" w:cs="Times New Roman"/>
          <w:sz w:val="20"/>
          <w:szCs w:val="20"/>
        </w:rPr>
        <w:t>nico del Consorzio</w:t>
      </w:r>
      <w:r>
        <w:rPr>
          <w:rFonts w:ascii="Times New Roman" w:hAnsi="Times New Roman" w:cs="Times New Roman"/>
          <w:sz w:val="20"/>
          <w:szCs w:val="20"/>
        </w:rPr>
        <w:t>,</w:t>
      </w:r>
      <w:r w:rsidR="00716FE3">
        <w:rPr>
          <w:rFonts w:ascii="Times New Roman" w:hAnsi="Times New Roman" w:cs="Times New Roman"/>
          <w:sz w:val="20"/>
          <w:szCs w:val="20"/>
        </w:rPr>
        <w:t xml:space="preserve"> </w:t>
      </w:r>
      <w:r w:rsidR="00B860AC" w:rsidRPr="00353EE0">
        <w:rPr>
          <w:rFonts w:ascii="Times New Roman" w:hAnsi="Times New Roman" w:cs="Times New Roman"/>
          <w:sz w:val="20"/>
          <w:szCs w:val="20"/>
        </w:rPr>
        <w:t xml:space="preserve">con sede </w:t>
      </w:r>
      <w:r w:rsidRPr="00353EE0">
        <w:rPr>
          <w:rFonts w:ascii="Times New Roman" w:hAnsi="Times New Roman" w:cs="Times New Roman"/>
          <w:sz w:val="20"/>
          <w:szCs w:val="20"/>
        </w:rPr>
        <w:t>legale in</w:t>
      </w:r>
      <w:r w:rsidR="00B860AC" w:rsidRPr="00353EE0">
        <w:rPr>
          <w:rFonts w:ascii="Times New Roman" w:hAnsi="Times New Roman" w:cs="Times New Roman"/>
          <w:sz w:val="20"/>
          <w:szCs w:val="20"/>
        </w:rPr>
        <w:t xml:space="preserve"> Roma in Via Boezio, 4c</w:t>
      </w:r>
      <w:r w:rsidRPr="00353EE0">
        <w:rPr>
          <w:rFonts w:ascii="Times New Roman" w:hAnsi="Times New Roman" w:cs="Times New Roman"/>
          <w:sz w:val="20"/>
          <w:szCs w:val="20"/>
        </w:rPr>
        <w:t>;</w:t>
      </w:r>
    </w:p>
    <w:p w14:paraId="7C8215BB" w14:textId="77777777" w:rsidR="001C1644" w:rsidRPr="005F4257" w:rsidRDefault="001C1644" w:rsidP="005F4257">
      <w:pPr>
        <w:autoSpaceDE w:val="0"/>
        <w:autoSpaceDN w:val="0"/>
        <w:adjustRightInd w:val="0"/>
        <w:spacing w:after="0" w:line="360" w:lineRule="auto"/>
        <w:jc w:val="both"/>
        <w:rPr>
          <w:rFonts w:ascii="Times New Roman" w:hAnsi="Times New Roman" w:cs="Times New Roman"/>
          <w:sz w:val="20"/>
          <w:szCs w:val="20"/>
        </w:rPr>
      </w:pPr>
    </w:p>
    <w:p w14:paraId="2588B11A" w14:textId="77777777" w:rsidR="003D31FE" w:rsidRDefault="003D31FE" w:rsidP="003D31FE">
      <w:pPr>
        <w:overflowPunct w:val="0"/>
        <w:autoSpaceDE w:val="0"/>
        <w:autoSpaceDN w:val="0"/>
        <w:adjustRightInd w:val="0"/>
        <w:spacing w:after="0" w:line="360" w:lineRule="auto"/>
        <w:jc w:val="both"/>
        <w:textAlignment w:val="baseline"/>
        <w:rPr>
          <w:rFonts w:ascii="Times New Roman" w:hAnsi="Times New Roman" w:cs="Times New Roman"/>
          <w:sz w:val="20"/>
          <w:szCs w:val="20"/>
        </w:rPr>
      </w:pPr>
      <w:r w:rsidRPr="00425106">
        <w:rPr>
          <w:rFonts w:ascii="Times New Roman" w:hAnsi="Times New Roman" w:cs="Times New Roman"/>
          <w:sz w:val="20"/>
          <w:szCs w:val="20"/>
        </w:rPr>
        <w:t xml:space="preserve">PREMESSO </w:t>
      </w:r>
      <w:r w:rsidR="00E569ED">
        <w:rPr>
          <w:rFonts w:ascii="Times New Roman" w:hAnsi="Times New Roman" w:cs="Times New Roman"/>
          <w:sz w:val="20"/>
          <w:szCs w:val="20"/>
        </w:rPr>
        <w:t xml:space="preserve"> che</w:t>
      </w:r>
    </w:p>
    <w:p w14:paraId="07FF0A31" w14:textId="77777777" w:rsidR="001C1644" w:rsidRPr="00595A52" w:rsidRDefault="001C1644" w:rsidP="00125CC3">
      <w:pPr>
        <w:pStyle w:val="Paragrafoelenco"/>
        <w:numPr>
          <w:ilvl w:val="0"/>
          <w:numId w:val="29"/>
        </w:numPr>
        <w:overflowPunct w:val="0"/>
        <w:autoSpaceDE w:val="0"/>
        <w:autoSpaceDN w:val="0"/>
        <w:adjustRightInd w:val="0"/>
        <w:spacing w:after="0" w:line="360" w:lineRule="auto"/>
        <w:jc w:val="both"/>
        <w:textAlignment w:val="baseline"/>
        <w:rPr>
          <w:rFonts w:ascii="Times New Roman" w:hAnsi="Times New Roman" w:cs="Times New Roman"/>
          <w:sz w:val="20"/>
          <w:szCs w:val="20"/>
        </w:rPr>
      </w:pPr>
      <w:r w:rsidRPr="00595A52">
        <w:rPr>
          <w:rFonts w:ascii="Times New Roman" w:hAnsi="Times New Roman" w:cs="Times New Roman"/>
          <w:sz w:val="20"/>
          <w:szCs w:val="20"/>
        </w:rPr>
        <w:t>la Delibera CIPE n. 62 del 3 agosto 2011 individua ed assegna le risorse ad interventi di rilievo nazionale ed interregionale e di rilevanza strategica regionale per l’attuazione del Piano Nazionale per il Sud;</w:t>
      </w:r>
    </w:p>
    <w:p w14:paraId="5E36A1D0" w14:textId="77777777" w:rsidR="001C1644" w:rsidRPr="00595A52" w:rsidRDefault="001C1644" w:rsidP="00125CC3">
      <w:pPr>
        <w:pStyle w:val="Paragrafoelenco"/>
        <w:numPr>
          <w:ilvl w:val="0"/>
          <w:numId w:val="29"/>
        </w:numPr>
        <w:overflowPunct w:val="0"/>
        <w:autoSpaceDE w:val="0"/>
        <w:autoSpaceDN w:val="0"/>
        <w:adjustRightInd w:val="0"/>
        <w:spacing w:after="0" w:line="360" w:lineRule="auto"/>
        <w:jc w:val="both"/>
        <w:textAlignment w:val="baseline"/>
        <w:rPr>
          <w:rFonts w:ascii="Times New Roman" w:hAnsi="Times New Roman" w:cs="Times New Roman"/>
          <w:sz w:val="20"/>
          <w:szCs w:val="20"/>
        </w:rPr>
      </w:pPr>
      <w:r w:rsidRPr="00595A52">
        <w:rPr>
          <w:rFonts w:ascii="Times New Roman" w:hAnsi="Times New Roman" w:cs="Times New Roman"/>
          <w:sz w:val="20"/>
          <w:szCs w:val="20"/>
        </w:rPr>
        <w:t>tra gli interventi di rilevanza strategica regionale,</w:t>
      </w:r>
      <w:r w:rsidR="00B063AA" w:rsidRPr="00595A52">
        <w:rPr>
          <w:rFonts w:ascii="Times New Roman" w:hAnsi="Times New Roman" w:cs="Times New Roman"/>
          <w:sz w:val="20"/>
          <w:szCs w:val="20"/>
        </w:rPr>
        <w:t xml:space="preserve"> nella suddetta Delibera CIPE n. 62/2011, </w:t>
      </w:r>
      <w:r w:rsidRPr="00595A52">
        <w:rPr>
          <w:rFonts w:ascii="Times New Roman" w:hAnsi="Times New Roman" w:cs="Times New Roman"/>
          <w:sz w:val="20"/>
          <w:szCs w:val="20"/>
        </w:rPr>
        <w:t xml:space="preserve"> è contemplato l’intervento “Collegamento IV Lotto II Stralcio Strada Mirto-Crosia-Longobucco”, per un costo totale di € 17.000.000,00 a valere sulle Risorse del Fondo di Sviluppo e Coesione (FSC);</w:t>
      </w:r>
    </w:p>
    <w:p w14:paraId="70EA8240" w14:textId="77777777" w:rsidR="00440F71" w:rsidRPr="00595A52" w:rsidRDefault="00440F71" w:rsidP="00125CC3">
      <w:pPr>
        <w:pStyle w:val="Paragrafoelenco"/>
        <w:numPr>
          <w:ilvl w:val="0"/>
          <w:numId w:val="29"/>
        </w:numPr>
        <w:overflowPunct w:val="0"/>
        <w:autoSpaceDE w:val="0"/>
        <w:autoSpaceDN w:val="0"/>
        <w:adjustRightInd w:val="0"/>
        <w:spacing w:after="0" w:line="360" w:lineRule="auto"/>
        <w:jc w:val="both"/>
        <w:textAlignment w:val="baseline"/>
        <w:rPr>
          <w:rFonts w:ascii="Times New Roman" w:hAnsi="Times New Roman" w:cs="Times New Roman"/>
          <w:sz w:val="20"/>
          <w:szCs w:val="20"/>
        </w:rPr>
      </w:pPr>
      <w:r w:rsidRPr="00595A52">
        <w:rPr>
          <w:rFonts w:ascii="Times New Roman" w:hAnsi="Times New Roman" w:cs="Times New Roman"/>
          <w:sz w:val="20"/>
          <w:szCs w:val="20"/>
        </w:rPr>
        <w:t>con D</w:t>
      </w:r>
      <w:r w:rsidR="00CE45E0" w:rsidRPr="00595A52">
        <w:rPr>
          <w:rFonts w:ascii="Times New Roman" w:hAnsi="Times New Roman" w:cs="Times New Roman"/>
          <w:sz w:val="20"/>
          <w:szCs w:val="20"/>
        </w:rPr>
        <w:t xml:space="preserve">ecreti del Dirigente di Settore, rispettivamente </w:t>
      </w:r>
      <w:r w:rsidRPr="00595A52">
        <w:rPr>
          <w:rFonts w:ascii="Times New Roman" w:hAnsi="Times New Roman" w:cs="Times New Roman"/>
          <w:sz w:val="20"/>
          <w:szCs w:val="20"/>
        </w:rPr>
        <w:t xml:space="preserve"> n. 4939 del 23</w:t>
      </w:r>
      <w:r w:rsidR="00CE45E0" w:rsidRPr="00595A52">
        <w:rPr>
          <w:rFonts w:ascii="Times New Roman" w:hAnsi="Times New Roman" w:cs="Times New Roman"/>
          <w:sz w:val="20"/>
          <w:szCs w:val="20"/>
        </w:rPr>
        <w:t xml:space="preserve"> aprile 20</w:t>
      </w:r>
      <w:r w:rsidRPr="00595A52">
        <w:rPr>
          <w:rFonts w:ascii="Times New Roman" w:hAnsi="Times New Roman" w:cs="Times New Roman"/>
          <w:sz w:val="20"/>
          <w:szCs w:val="20"/>
        </w:rPr>
        <w:t>14 e n. 8488 del 14</w:t>
      </w:r>
      <w:r w:rsidR="00CE45E0" w:rsidRPr="00595A52">
        <w:rPr>
          <w:rFonts w:ascii="Times New Roman" w:hAnsi="Times New Roman" w:cs="Times New Roman"/>
          <w:sz w:val="20"/>
          <w:szCs w:val="20"/>
        </w:rPr>
        <w:t xml:space="preserve"> luglio 20</w:t>
      </w:r>
      <w:r w:rsidRPr="00595A52">
        <w:rPr>
          <w:rFonts w:ascii="Times New Roman" w:hAnsi="Times New Roman" w:cs="Times New Roman"/>
          <w:sz w:val="20"/>
          <w:szCs w:val="20"/>
        </w:rPr>
        <w:t>14</w:t>
      </w:r>
      <w:r w:rsidR="00CE45E0" w:rsidRPr="00595A52">
        <w:rPr>
          <w:rFonts w:ascii="Times New Roman" w:hAnsi="Times New Roman" w:cs="Times New Roman"/>
          <w:sz w:val="20"/>
          <w:szCs w:val="20"/>
        </w:rPr>
        <w:t>,</w:t>
      </w:r>
      <w:r w:rsidRPr="00595A52">
        <w:rPr>
          <w:rFonts w:ascii="Times New Roman" w:hAnsi="Times New Roman" w:cs="Times New Roman"/>
          <w:sz w:val="20"/>
          <w:szCs w:val="20"/>
        </w:rPr>
        <w:t xml:space="preserve"> è stato approvato il progetto preliminare per complessivi € 17.000.000,00;</w:t>
      </w:r>
    </w:p>
    <w:p w14:paraId="6F93BB59" w14:textId="77777777" w:rsidR="0060641D" w:rsidRPr="00595A52" w:rsidRDefault="0060641D" w:rsidP="00125CC3">
      <w:pPr>
        <w:pStyle w:val="Paragrafoelenco"/>
        <w:numPr>
          <w:ilvl w:val="0"/>
          <w:numId w:val="29"/>
        </w:numPr>
        <w:overflowPunct w:val="0"/>
        <w:autoSpaceDE w:val="0"/>
        <w:autoSpaceDN w:val="0"/>
        <w:adjustRightInd w:val="0"/>
        <w:spacing w:after="0" w:line="360" w:lineRule="auto"/>
        <w:jc w:val="both"/>
        <w:textAlignment w:val="baseline"/>
        <w:rPr>
          <w:rFonts w:ascii="Times New Roman" w:hAnsi="Times New Roman" w:cs="Times New Roman"/>
          <w:sz w:val="20"/>
          <w:szCs w:val="20"/>
        </w:rPr>
      </w:pPr>
      <w:r w:rsidRPr="00595A52">
        <w:rPr>
          <w:rFonts w:ascii="Times New Roman" w:hAnsi="Times New Roman" w:cs="Times New Roman"/>
          <w:sz w:val="20"/>
          <w:szCs w:val="20"/>
        </w:rPr>
        <w:t>con Decreto del D</w:t>
      </w:r>
      <w:r w:rsidR="00425106" w:rsidRPr="00595A52">
        <w:rPr>
          <w:rFonts w:ascii="Times New Roman" w:hAnsi="Times New Roman" w:cs="Times New Roman"/>
          <w:sz w:val="20"/>
          <w:szCs w:val="20"/>
        </w:rPr>
        <w:t xml:space="preserve">irigente </w:t>
      </w:r>
      <w:r w:rsidR="00B063AA" w:rsidRPr="00595A52">
        <w:rPr>
          <w:rFonts w:ascii="Times New Roman" w:hAnsi="Times New Roman" w:cs="Times New Roman"/>
          <w:sz w:val="20"/>
          <w:szCs w:val="20"/>
        </w:rPr>
        <w:t xml:space="preserve">di Settore </w:t>
      </w:r>
      <w:r w:rsidRPr="00595A52">
        <w:rPr>
          <w:rFonts w:ascii="Times New Roman" w:hAnsi="Times New Roman" w:cs="Times New Roman"/>
          <w:sz w:val="20"/>
          <w:szCs w:val="20"/>
        </w:rPr>
        <w:t xml:space="preserve"> n. 2823 del 31</w:t>
      </w:r>
      <w:r w:rsidR="00CE45E0" w:rsidRPr="00595A52">
        <w:rPr>
          <w:rFonts w:ascii="Times New Roman" w:hAnsi="Times New Roman" w:cs="Times New Roman"/>
          <w:sz w:val="20"/>
          <w:szCs w:val="20"/>
        </w:rPr>
        <w:t xml:space="preserve"> marzo </w:t>
      </w:r>
      <w:r w:rsidRPr="00595A52">
        <w:rPr>
          <w:rFonts w:ascii="Times New Roman" w:hAnsi="Times New Roman" w:cs="Times New Roman"/>
          <w:sz w:val="20"/>
          <w:szCs w:val="20"/>
        </w:rPr>
        <w:t>2015</w:t>
      </w:r>
      <w:r w:rsidR="00CE45E0" w:rsidRPr="00595A52">
        <w:rPr>
          <w:rFonts w:ascii="Times New Roman" w:hAnsi="Times New Roman" w:cs="Times New Roman"/>
          <w:sz w:val="20"/>
          <w:szCs w:val="20"/>
        </w:rPr>
        <w:t>,</w:t>
      </w:r>
      <w:r w:rsidRPr="00595A52">
        <w:rPr>
          <w:rFonts w:ascii="Times New Roman" w:hAnsi="Times New Roman" w:cs="Times New Roman"/>
          <w:sz w:val="20"/>
          <w:szCs w:val="20"/>
        </w:rPr>
        <w:t xml:space="preserve"> è stata dichiarata l'efficacia dell'aggiudicazione definitiva dell'appalto in oggetto in favore del CONSORZIO STABILE ECIT;</w:t>
      </w:r>
    </w:p>
    <w:p w14:paraId="118726F7" w14:textId="77777777" w:rsidR="0060641D" w:rsidRPr="00595A52" w:rsidRDefault="0060641D" w:rsidP="00125CC3">
      <w:pPr>
        <w:pStyle w:val="Paragrafoelenco"/>
        <w:numPr>
          <w:ilvl w:val="0"/>
          <w:numId w:val="29"/>
        </w:numPr>
        <w:overflowPunct w:val="0"/>
        <w:autoSpaceDE w:val="0"/>
        <w:autoSpaceDN w:val="0"/>
        <w:adjustRightInd w:val="0"/>
        <w:spacing w:after="0" w:line="360" w:lineRule="auto"/>
        <w:jc w:val="both"/>
        <w:textAlignment w:val="baseline"/>
        <w:rPr>
          <w:rFonts w:ascii="Times New Roman" w:hAnsi="Times New Roman" w:cs="Times New Roman"/>
          <w:sz w:val="20"/>
          <w:szCs w:val="20"/>
        </w:rPr>
      </w:pPr>
      <w:r w:rsidRPr="00595A52">
        <w:rPr>
          <w:rFonts w:ascii="Times New Roman" w:hAnsi="Times New Roman" w:cs="Times New Roman"/>
          <w:sz w:val="20"/>
          <w:szCs w:val="20"/>
        </w:rPr>
        <w:t>è stato firmato il contratto d'appalto tra Regione Calabria e il CONSORZIO STABILE ECIT</w:t>
      </w:r>
      <w:r w:rsidR="00B063AA" w:rsidRPr="00595A52">
        <w:rPr>
          <w:rFonts w:ascii="Times New Roman" w:hAnsi="Times New Roman" w:cs="Times New Roman"/>
          <w:sz w:val="20"/>
          <w:szCs w:val="20"/>
        </w:rPr>
        <w:t>,</w:t>
      </w:r>
      <w:r w:rsidRPr="00595A52">
        <w:rPr>
          <w:rFonts w:ascii="Times New Roman" w:hAnsi="Times New Roman" w:cs="Times New Roman"/>
          <w:sz w:val="20"/>
          <w:szCs w:val="20"/>
        </w:rPr>
        <w:t xml:space="preserve"> </w:t>
      </w:r>
      <w:r w:rsidR="00B063AA" w:rsidRPr="00595A52">
        <w:rPr>
          <w:rFonts w:ascii="Times New Roman" w:hAnsi="Times New Roman" w:cs="Times New Roman"/>
          <w:sz w:val="20"/>
          <w:szCs w:val="20"/>
        </w:rPr>
        <w:t>in data 27</w:t>
      </w:r>
      <w:r w:rsidR="00CE45E0" w:rsidRPr="00595A52">
        <w:rPr>
          <w:rFonts w:ascii="Times New Roman" w:hAnsi="Times New Roman" w:cs="Times New Roman"/>
          <w:sz w:val="20"/>
          <w:szCs w:val="20"/>
        </w:rPr>
        <w:t xml:space="preserve"> maggio </w:t>
      </w:r>
      <w:r w:rsidR="00B063AA" w:rsidRPr="00595A52">
        <w:rPr>
          <w:rFonts w:ascii="Times New Roman" w:hAnsi="Times New Roman" w:cs="Times New Roman"/>
          <w:sz w:val="20"/>
          <w:szCs w:val="20"/>
        </w:rPr>
        <w:t xml:space="preserve">2015  </w:t>
      </w:r>
      <w:r w:rsidRPr="00595A52">
        <w:rPr>
          <w:rFonts w:ascii="Times New Roman" w:hAnsi="Times New Roman" w:cs="Times New Roman"/>
          <w:sz w:val="20"/>
          <w:szCs w:val="20"/>
        </w:rPr>
        <w:t>(Rep. N. 153874 racc. n. 31972);</w:t>
      </w:r>
    </w:p>
    <w:p w14:paraId="08EE9F49" w14:textId="77777777" w:rsidR="0060641D" w:rsidRPr="00595A52" w:rsidRDefault="0060641D" w:rsidP="00125CC3">
      <w:pPr>
        <w:pStyle w:val="Paragrafoelenco"/>
        <w:numPr>
          <w:ilvl w:val="0"/>
          <w:numId w:val="29"/>
        </w:numPr>
        <w:overflowPunct w:val="0"/>
        <w:autoSpaceDE w:val="0"/>
        <w:autoSpaceDN w:val="0"/>
        <w:adjustRightInd w:val="0"/>
        <w:spacing w:after="0" w:line="360" w:lineRule="auto"/>
        <w:jc w:val="both"/>
        <w:textAlignment w:val="baseline"/>
        <w:rPr>
          <w:rFonts w:ascii="Times New Roman" w:hAnsi="Times New Roman" w:cs="Times New Roman"/>
          <w:sz w:val="20"/>
          <w:szCs w:val="20"/>
        </w:rPr>
      </w:pPr>
      <w:r w:rsidRPr="00595A52">
        <w:rPr>
          <w:rFonts w:ascii="Times New Roman" w:hAnsi="Times New Roman" w:cs="Times New Roman"/>
          <w:sz w:val="20"/>
          <w:szCs w:val="20"/>
        </w:rPr>
        <w:t xml:space="preserve">è stato sottoscritto un “Accordo fra pubbliche Amministrazioni” ai sensi dell’art. 15 della legge del 7 agosto 1990 n. 241, </w:t>
      </w:r>
      <w:r w:rsidR="00B063AA" w:rsidRPr="00595A52">
        <w:rPr>
          <w:rFonts w:ascii="Times New Roman" w:hAnsi="Times New Roman" w:cs="Times New Roman"/>
          <w:sz w:val="20"/>
          <w:szCs w:val="20"/>
        </w:rPr>
        <w:t>in data 19</w:t>
      </w:r>
      <w:r w:rsidR="00B719F7" w:rsidRPr="00595A52">
        <w:rPr>
          <w:rFonts w:ascii="Times New Roman" w:hAnsi="Times New Roman" w:cs="Times New Roman"/>
          <w:sz w:val="20"/>
          <w:szCs w:val="20"/>
        </w:rPr>
        <w:t xml:space="preserve"> febbraio </w:t>
      </w:r>
      <w:r w:rsidR="00B063AA" w:rsidRPr="00595A52">
        <w:rPr>
          <w:rFonts w:ascii="Times New Roman" w:hAnsi="Times New Roman" w:cs="Times New Roman"/>
          <w:sz w:val="20"/>
          <w:szCs w:val="20"/>
        </w:rPr>
        <w:t xml:space="preserve">2016, </w:t>
      </w:r>
      <w:r w:rsidRPr="00595A52">
        <w:rPr>
          <w:rFonts w:ascii="Times New Roman" w:hAnsi="Times New Roman" w:cs="Times New Roman"/>
          <w:sz w:val="20"/>
          <w:szCs w:val="20"/>
        </w:rPr>
        <w:t>con il quale la Regione</w:t>
      </w:r>
      <w:r w:rsidR="00B719F7" w:rsidRPr="00595A52">
        <w:rPr>
          <w:rFonts w:ascii="Times New Roman" w:hAnsi="Times New Roman" w:cs="Times New Roman"/>
          <w:sz w:val="20"/>
          <w:szCs w:val="20"/>
        </w:rPr>
        <w:t xml:space="preserve"> Calabria e le Amministrazioni C</w:t>
      </w:r>
      <w:r w:rsidRPr="00595A52">
        <w:rPr>
          <w:rFonts w:ascii="Times New Roman" w:hAnsi="Times New Roman" w:cs="Times New Roman"/>
          <w:sz w:val="20"/>
          <w:szCs w:val="20"/>
        </w:rPr>
        <w:t>omunali di Longobucco e Cropalati hanno definito attività d’interesse comune la realizzazione dell’intervento di “Collegamento IV Lotto II Stralcio Strada Mirto-Crosia-Longobucco- Comuni di Longobucco e Cropalati”;</w:t>
      </w:r>
    </w:p>
    <w:p w14:paraId="456166EC" w14:textId="77777777" w:rsidR="0060641D" w:rsidRPr="00595A52" w:rsidRDefault="0060641D" w:rsidP="00125CC3">
      <w:pPr>
        <w:pStyle w:val="Paragrafoelenco"/>
        <w:numPr>
          <w:ilvl w:val="0"/>
          <w:numId w:val="29"/>
        </w:numPr>
        <w:overflowPunct w:val="0"/>
        <w:autoSpaceDE w:val="0"/>
        <w:autoSpaceDN w:val="0"/>
        <w:adjustRightInd w:val="0"/>
        <w:spacing w:after="0" w:line="360" w:lineRule="auto"/>
        <w:jc w:val="both"/>
        <w:textAlignment w:val="baseline"/>
        <w:rPr>
          <w:rFonts w:ascii="Times New Roman" w:hAnsi="Times New Roman" w:cs="Times New Roman"/>
          <w:sz w:val="20"/>
          <w:szCs w:val="20"/>
        </w:rPr>
      </w:pPr>
      <w:r w:rsidRPr="00595A52">
        <w:rPr>
          <w:rFonts w:ascii="Times New Roman" w:hAnsi="Times New Roman" w:cs="Times New Roman"/>
          <w:sz w:val="20"/>
          <w:szCs w:val="20"/>
        </w:rPr>
        <w:t>la Giunta Regionale</w:t>
      </w:r>
      <w:r w:rsidR="00B063AA" w:rsidRPr="00595A52">
        <w:rPr>
          <w:rFonts w:ascii="Times New Roman" w:hAnsi="Times New Roman" w:cs="Times New Roman"/>
          <w:sz w:val="20"/>
          <w:szCs w:val="20"/>
        </w:rPr>
        <w:t xml:space="preserve"> con Deliberazione n. 68 del 02</w:t>
      </w:r>
      <w:r w:rsidR="00D4595C" w:rsidRPr="00595A52">
        <w:rPr>
          <w:rFonts w:ascii="Times New Roman" w:hAnsi="Times New Roman" w:cs="Times New Roman"/>
          <w:sz w:val="20"/>
          <w:szCs w:val="20"/>
        </w:rPr>
        <w:t xml:space="preserve"> marzo </w:t>
      </w:r>
      <w:r w:rsidR="00B063AA" w:rsidRPr="00595A52">
        <w:rPr>
          <w:rFonts w:ascii="Times New Roman" w:hAnsi="Times New Roman" w:cs="Times New Roman"/>
          <w:sz w:val="20"/>
          <w:szCs w:val="20"/>
        </w:rPr>
        <w:t xml:space="preserve">2016, </w:t>
      </w:r>
      <w:r w:rsidRPr="00595A52">
        <w:rPr>
          <w:rFonts w:ascii="Times New Roman" w:hAnsi="Times New Roman" w:cs="Times New Roman"/>
          <w:sz w:val="20"/>
          <w:szCs w:val="20"/>
        </w:rPr>
        <w:t xml:space="preserve"> ha preso atto del citato accordo ed ha autorizzato il Presidente a promuovere l’Accordo di Programma, ai sensi dell’art. 34 del D.</w:t>
      </w:r>
      <w:r w:rsidR="00D4595C" w:rsidRPr="00595A52">
        <w:rPr>
          <w:rFonts w:ascii="Times New Roman" w:hAnsi="Times New Roman" w:cs="Times New Roman"/>
          <w:sz w:val="20"/>
          <w:szCs w:val="20"/>
        </w:rPr>
        <w:t xml:space="preserve"> </w:t>
      </w:r>
      <w:r w:rsidRPr="00595A52">
        <w:rPr>
          <w:rFonts w:ascii="Times New Roman" w:hAnsi="Times New Roman" w:cs="Times New Roman"/>
          <w:sz w:val="20"/>
          <w:szCs w:val="20"/>
        </w:rPr>
        <w:t>Lgs. n. 267 del 18</w:t>
      </w:r>
      <w:r w:rsidR="00D4595C" w:rsidRPr="00595A52">
        <w:rPr>
          <w:rFonts w:ascii="Times New Roman" w:hAnsi="Times New Roman" w:cs="Times New Roman"/>
          <w:sz w:val="20"/>
          <w:szCs w:val="20"/>
        </w:rPr>
        <w:t xml:space="preserve"> agosto  </w:t>
      </w:r>
      <w:r w:rsidRPr="00595A52">
        <w:rPr>
          <w:rFonts w:ascii="Times New Roman" w:hAnsi="Times New Roman" w:cs="Times New Roman"/>
          <w:sz w:val="20"/>
          <w:szCs w:val="20"/>
        </w:rPr>
        <w:t>2000 e dell’art. 11 e seguenti della legge regionale n. 19 del 04</w:t>
      </w:r>
      <w:r w:rsidR="00D4595C" w:rsidRPr="00595A52">
        <w:rPr>
          <w:rFonts w:ascii="Times New Roman" w:hAnsi="Times New Roman" w:cs="Times New Roman"/>
          <w:sz w:val="20"/>
          <w:szCs w:val="20"/>
        </w:rPr>
        <w:t xml:space="preserve"> settembre  </w:t>
      </w:r>
      <w:r w:rsidRPr="00595A52">
        <w:rPr>
          <w:rFonts w:ascii="Times New Roman" w:hAnsi="Times New Roman" w:cs="Times New Roman"/>
          <w:sz w:val="20"/>
          <w:szCs w:val="20"/>
        </w:rPr>
        <w:t>2001;</w:t>
      </w:r>
    </w:p>
    <w:p w14:paraId="44B63670" w14:textId="77777777" w:rsidR="0060641D" w:rsidRPr="00595A52" w:rsidRDefault="0060641D" w:rsidP="00125CC3">
      <w:pPr>
        <w:pStyle w:val="Paragrafoelenco"/>
        <w:numPr>
          <w:ilvl w:val="0"/>
          <w:numId w:val="29"/>
        </w:numPr>
        <w:overflowPunct w:val="0"/>
        <w:autoSpaceDE w:val="0"/>
        <w:autoSpaceDN w:val="0"/>
        <w:adjustRightInd w:val="0"/>
        <w:spacing w:after="0" w:line="360" w:lineRule="auto"/>
        <w:jc w:val="both"/>
        <w:textAlignment w:val="baseline"/>
        <w:rPr>
          <w:rFonts w:ascii="Times New Roman" w:hAnsi="Times New Roman" w:cs="Times New Roman"/>
          <w:sz w:val="20"/>
          <w:szCs w:val="20"/>
        </w:rPr>
      </w:pPr>
      <w:r w:rsidRPr="00595A52">
        <w:rPr>
          <w:rFonts w:ascii="Times New Roman" w:hAnsi="Times New Roman" w:cs="Times New Roman"/>
          <w:sz w:val="20"/>
          <w:szCs w:val="20"/>
        </w:rPr>
        <w:lastRenderedPageBreak/>
        <w:t>è stata promossa,</w:t>
      </w:r>
      <w:r w:rsidR="00B063AA" w:rsidRPr="00595A52">
        <w:rPr>
          <w:rFonts w:ascii="Times New Roman" w:hAnsi="Times New Roman" w:cs="Times New Roman"/>
          <w:sz w:val="20"/>
          <w:szCs w:val="20"/>
        </w:rPr>
        <w:t xml:space="preserve"> con Delibera del Presidente della Giunta Regionale  n. 116 del 29</w:t>
      </w:r>
      <w:r w:rsidR="00D4595C" w:rsidRPr="00595A52">
        <w:rPr>
          <w:rFonts w:ascii="Times New Roman" w:hAnsi="Times New Roman" w:cs="Times New Roman"/>
          <w:sz w:val="20"/>
          <w:szCs w:val="20"/>
        </w:rPr>
        <w:t xml:space="preserve"> giugno </w:t>
      </w:r>
      <w:r w:rsidR="00B063AA" w:rsidRPr="00595A52">
        <w:rPr>
          <w:rFonts w:ascii="Times New Roman" w:hAnsi="Times New Roman" w:cs="Times New Roman"/>
          <w:sz w:val="20"/>
          <w:szCs w:val="20"/>
        </w:rPr>
        <w:t xml:space="preserve">2016, </w:t>
      </w:r>
      <w:r w:rsidRPr="00595A52">
        <w:rPr>
          <w:rFonts w:ascii="Times New Roman" w:hAnsi="Times New Roman" w:cs="Times New Roman"/>
          <w:sz w:val="20"/>
          <w:szCs w:val="20"/>
        </w:rPr>
        <w:t xml:space="preserve"> </w:t>
      </w:r>
      <w:r w:rsidR="00B063AA" w:rsidRPr="00595A52">
        <w:rPr>
          <w:rFonts w:ascii="Times New Roman" w:hAnsi="Times New Roman" w:cs="Times New Roman"/>
          <w:sz w:val="20"/>
          <w:szCs w:val="20"/>
        </w:rPr>
        <w:t>la Conferenza di S</w:t>
      </w:r>
      <w:r w:rsidRPr="00595A52">
        <w:rPr>
          <w:rFonts w:ascii="Times New Roman" w:hAnsi="Times New Roman" w:cs="Times New Roman"/>
          <w:sz w:val="20"/>
          <w:szCs w:val="20"/>
        </w:rPr>
        <w:t>ervizi per la stipula dell’Accordo di Programma, in esecuzione della D.G.R. n. 68 del 2 marzo 2016;</w:t>
      </w:r>
    </w:p>
    <w:p w14:paraId="1D534433" w14:textId="77777777" w:rsidR="0048718B" w:rsidRPr="00595A52" w:rsidRDefault="00B063AA" w:rsidP="00125CC3">
      <w:pPr>
        <w:pStyle w:val="Paragrafoelenco"/>
        <w:numPr>
          <w:ilvl w:val="0"/>
          <w:numId w:val="29"/>
        </w:numPr>
        <w:overflowPunct w:val="0"/>
        <w:autoSpaceDE w:val="0"/>
        <w:autoSpaceDN w:val="0"/>
        <w:adjustRightInd w:val="0"/>
        <w:spacing w:after="0" w:line="360" w:lineRule="auto"/>
        <w:jc w:val="both"/>
        <w:textAlignment w:val="baseline"/>
        <w:rPr>
          <w:rFonts w:ascii="Times New Roman" w:hAnsi="Times New Roman" w:cs="Times New Roman"/>
          <w:sz w:val="20"/>
          <w:szCs w:val="20"/>
        </w:rPr>
      </w:pPr>
      <w:r w:rsidRPr="00595A52">
        <w:rPr>
          <w:rFonts w:ascii="Times New Roman" w:hAnsi="Times New Roman" w:cs="Times New Roman"/>
          <w:sz w:val="20"/>
          <w:szCs w:val="20"/>
        </w:rPr>
        <w:t xml:space="preserve">è stata conclusa favorevolmente, </w:t>
      </w:r>
      <w:r w:rsidR="00CE36A1" w:rsidRPr="00595A52">
        <w:rPr>
          <w:rFonts w:ascii="Times New Roman" w:hAnsi="Times New Roman" w:cs="Times New Roman"/>
          <w:sz w:val="20"/>
          <w:szCs w:val="20"/>
        </w:rPr>
        <w:t>con Decreto del Dirigente di Settore n. 1854 del 23</w:t>
      </w:r>
      <w:r w:rsidR="00D4595C" w:rsidRPr="00595A52">
        <w:rPr>
          <w:rFonts w:ascii="Times New Roman" w:hAnsi="Times New Roman" w:cs="Times New Roman"/>
          <w:sz w:val="20"/>
          <w:szCs w:val="20"/>
        </w:rPr>
        <w:t xml:space="preserve"> febbraio </w:t>
      </w:r>
      <w:r w:rsidR="00CE36A1" w:rsidRPr="00595A52">
        <w:rPr>
          <w:rFonts w:ascii="Times New Roman" w:hAnsi="Times New Roman" w:cs="Times New Roman"/>
          <w:sz w:val="20"/>
          <w:szCs w:val="20"/>
        </w:rPr>
        <w:t>2017</w:t>
      </w:r>
      <w:r w:rsidRPr="00595A52">
        <w:rPr>
          <w:rFonts w:ascii="Times New Roman" w:hAnsi="Times New Roman" w:cs="Times New Roman"/>
          <w:sz w:val="20"/>
          <w:szCs w:val="20"/>
        </w:rPr>
        <w:t xml:space="preserve">, </w:t>
      </w:r>
      <w:r w:rsidR="00CE36A1" w:rsidRPr="00595A52">
        <w:rPr>
          <w:rFonts w:ascii="Times New Roman" w:hAnsi="Times New Roman" w:cs="Times New Roman"/>
          <w:sz w:val="20"/>
          <w:szCs w:val="20"/>
        </w:rPr>
        <w:t xml:space="preserve"> </w:t>
      </w:r>
      <w:r w:rsidRPr="00595A52">
        <w:rPr>
          <w:rFonts w:ascii="Times New Roman" w:hAnsi="Times New Roman" w:cs="Times New Roman"/>
          <w:sz w:val="20"/>
          <w:szCs w:val="20"/>
        </w:rPr>
        <w:t>la Conferenza dei S</w:t>
      </w:r>
      <w:r w:rsidR="00CE36A1" w:rsidRPr="00595A52">
        <w:rPr>
          <w:rFonts w:ascii="Times New Roman" w:hAnsi="Times New Roman" w:cs="Times New Roman"/>
          <w:sz w:val="20"/>
          <w:szCs w:val="20"/>
        </w:rPr>
        <w:t>ervizi per la stipula di un Accordo di programma  avente ad oggetto “Collegamento IV Lotto II Stralcio</w:t>
      </w:r>
      <w:r w:rsidRPr="00595A52">
        <w:rPr>
          <w:rFonts w:ascii="Times New Roman" w:hAnsi="Times New Roman" w:cs="Times New Roman"/>
          <w:sz w:val="20"/>
          <w:szCs w:val="20"/>
        </w:rPr>
        <w:t xml:space="preserve"> Strada Mirto-Crosia-Longobucco</w:t>
      </w:r>
      <w:r w:rsidR="00CE36A1" w:rsidRPr="00595A52">
        <w:rPr>
          <w:rFonts w:ascii="Times New Roman" w:hAnsi="Times New Roman" w:cs="Times New Roman"/>
          <w:sz w:val="20"/>
          <w:szCs w:val="20"/>
        </w:rPr>
        <w:t xml:space="preserve"> – Progetto Definitivo</w:t>
      </w:r>
      <w:r w:rsidRPr="00595A52">
        <w:rPr>
          <w:rFonts w:ascii="Times New Roman" w:hAnsi="Times New Roman" w:cs="Times New Roman"/>
          <w:sz w:val="20"/>
          <w:szCs w:val="20"/>
        </w:rPr>
        <w:t>”</w:t>
      </w:r>
      <w:r w:rsidR="00CE36A1" w:rsidRPr="00595A52">
        <w:rPr>
          <w:rFonts w:ascii="Times New Roman" w:hAnsi="Times New Roman" w:cs="Times New Roman"/>
          <w:sz w:val="20"/>
          <w:szCs w:val="20"/>
        </w:rPr>
        <w:t>, ed è stato espresso l’assenso al suddetto progetto definitivo con  le prescrizioni ed indicazioni  delle amministrazioni partecipanti a</w:t>
      </w:r>
      <w:r w:rsidR="00425106" w:rsidRPr="00595A52">
        <w:rPr>
          <w:rFonts w:ascii="Times New Roman" w:hAnsi="Times New Roman" w:cs="Times New Roman"/>
          <w:sz w:val="20"/>
          <w:szCs w:val="20"/>
        </w:rPr>
        <w:t>lla Conferenza dei servizi;</w:t>
      </w:r>
    </w:p>
    <w:p w14:paraId="1E6C2661" w14:textId="77777777" w:rsidR="00424CC9" w:rsidRPr="00595A52" w:rsidRDefault="001C1644" w:rsidP="00125CC3">
      <w:pPr>
        <w:pStyle w:val="Paragrafoelenco"/>
        <w:numPr>
          <w:ilvl w:val="0"/>
          <w:numId w:val="29"/>
        </w:numPr>
        <w:autoSpaceDE w:val="0"/>
        <w:autoSpaceDN w:val="0"/>
        <w:adjustRightInd w:val="0"/>
        <w:spacing w:after="0" w:line="360" w:lineRule="auto"/>
        <w:jc w:val="both"/>
        <w:rPr>
          <w:rFonts w:ascii="Times New Roman" w:hAnsi="Times New Roman" w:cs="Times New Roman"/>
          <w:sz w:val="20"/>
          <w:szCs w:val="20"/>
        </w:rPr>
      </w:pPr>
      <w:r w:rsidRPr="00595A52">
        <w:rPr>
          <w:rFonts w:ascii="Times New Roman" w:hAnsi="Times New Roman" w:cs="Times New Roman"/>
          <w:sz w:val="20"/>
          <w:szCs w:val="20"/>
        </w:rPr>
        <w:t>il Soggett</w:t>
      </w:r>
      <w:r w:rsidR="00F7466F">
        <w:rPr>
          <w:rFonts w:ascii="Times New Roman" w:hAnsi="Times New Roman" w:cs="Times New Roman"/>
          <w:sz w:val="20"/>
          <w:szCs w:val="20"/>
        </w:rPr>
        <w:t>o Aggiudicatore</w:t>
      </w:r>
      <w:r w:rsidRPr="00595A52">
        <w:rPr>
          <w:rFonts w:ascii="Times New Roman" w:hAnsi="Times New Roman" w:cs="Times New Roman"/>
          <w:sz w:val="20"/>
          <w:szCs w:val="20"/>
        </w:rPr>
        <w:t xml:space="preserve"> provvede alla stipula di appositi accordi con gli organi competenti in materia di sicurezza nonché di prevenzione e repressione della criminalità, finalizzati alla verifica preventiva del programma di esecuzione dei lavori e al successivo monitoraggio di tutte le fasi di esecuzione delle opere e dei soggetti che le realizzano;</w:t>
      </w:r>
    </w:p>
    <w:p w14:paraId="36092683" w14:textId="77777777" w:rsidR="001C1644" w:rsidRPr="00595A52" w:rsidRDefault="001C1644" w:rsidP="00125CC3">
      <w:pPr>
        <w:pStyle w:val="Paragrafoelenco"/>
        <w:numPr>
          <w:ilvl w:val="0"/>
          <w:numId w:val="29"/>
        </w:numPr>
        <w:autoSpaceDE w:val="0"/>
        <w:autoSpaceDN w:val="0"/>
        <w:adjustRightInd w:val="0"/>
        <w:spacing w:after="0" w:line="360" w:lineRule="auto"/>
        <w:jc w:val="both"/>
        <w:rPr>
          <w:rFonts w:ascii="Times New Roman" w:hAnsi="Times New Roman" w:cs="Times New Roman"/>
          <w:sz w:val="20"/>
          <w:szCs w:val="20"/>
        </w:rPr>
      </w:pPr>
      <w:r w:rsidRPr="00595A52">
        <w:rPr>
          <w:rFonts w:ascii="Times New Roman" w:hAnsi="Times New Roman" w:cs="Times New Roman"/>
          <w:sz w:val="20"/>
          <w:szCs w:val="20"/>
        </w:rPr>
        <w:t>il CIPE,</w:t>
      </w:r>
      <w:r w:rsidR="00924266" w:rsidRPr="00595A52">
        <w:rPr>
          <w:rFonts w:ascii="Times New Roman" w:hAnsi="Times New Roman" w:cs="Times New Roman"/>
          <w:sz w:val="20"/>
          <w:szCs w:val="20"/>
        </w:rPr>
        <w:t xml:space="preserve"> Comitato Interministeriale per la Programmazione Economica,</w:t>
      </w:r>
      <w:r w:rsidRPr="00595A52">
        <w:rPr>
          <w:rFonts w:ascii="Times New Roman" w:hAnsi="Times New Roman" w:cs="Times New Roman"/>
          <w:sz w:val="20"/>
          <w:szCs w:val="20"/>
        </w:rPr>
        <w:t xml:space="preserve"> con deliberazione 3 </w:t>
      </w:r>
      <w:r w:rsidR="00424CC9" w:rsidRPr="00595A52">
        <w:rPr>
          <w:rFonts w:ascii="Times New Roman" w:hAnsi="Times New Roman" w:cs="Times New Roman"/>
          <w:sz w:val="20"/>
          <w:szCs w:val="20"/>
        </w:rPr>
        <w:t>agosto 2011, n. 58, ha aggiornato</w:t>
      </w:r>
      <w:r w:rsidRPr="00595A52">
        <w:rPr>
          <w:rFonts w:ascii="Times New Roman" w:hAnsi="Times New Roman" w:cs="Times New Roman"/>
          <w:sz w:val="20"/>
          <w:szCs w:val="20"/>
        </w:rPr>
        <w:t xml:space="preserve"> le Linee-guida per la stipula di accordi in materia di sicurezza e lotta alla mafia</w:t>
      </w:r>
      <w:r w:rsidR="00424CC9" w:rsidRPr="00595A52">
        <w:rPr>
          <w:rFonts w:ascii="Times New Roman" w:hAnsi="Times New Roman" w:cs="Times New Roman"/>
          <w:sz w:val="20"/>
          <w:szCs w:val="20"/>
        </w:rPr>
        <w:t>;</w:t>
      </w:r>
    </w:p>
    <w:p w14:paraId="1817502D" w14:textId="77777777" w:rsidR="00424CC9" w:rsidRPr="00595A52" w:rsidRDefault="00424CC9" w:rsidP="00125CC3">
      <w:pPr>
        <w:pStyle w:val="Paragrafoelenco"/>
        <w:numPr>
          <w:ilvl w:val="0"/>
          <w:numId w:val="29"/>
        </w:numPr>
        <w:autoSpaceDE w:val="0"/>
        <w:autoSpaceDN w:val="0"/>
        <w:adjustRightInd w:val="0"/>
        <w:spacing w:after="0" w:line="360" w:lineRule="auto"/>
        <w:jc w:val="both"/>
        <w:rPr>
          <w:rFonts w:ascii="Times New Roman" w:hAnsi="Times New Roman" w:cs="Times New Roman"/>
          <w:sz w:val="20"/>
          <w:szCs w:val="20"/>
        </w:rPr>
      </w:pPr>
      <w:r w:rsidRPr="00595A52">
        <w:rPr>
          <w:rFonts w:ascii="Times New Roman" w:hAnsi="Times New Roman" w:cs="Times New Roman"/>
          <w:sz w:val="20"/>
          <w:szCs w:val="20"/>
        </w:rPr>
        <w:t xml:space="preserve">la legge 13 agosto 2010, n. 136, prevede, tra l’altro, l’adozione di regole specifiche per i controlli della proprietà degli </w:t>
      </w:r>
      <w:r w:rsidR="00524DE6" w:rsidRPr="00595A52">
        <w:rPr>
          <w:rFonts w:ascii="Times New Roman" w:hAnsi="Times New Roman" w:cs="Times New Roman"/>
          <w:sz w:val="20"/>
          <w:szCs w:val="20"/>
        </w:rPr>
        <w:t>automezzi adibiti al trasporto dei materiali per l’attività dei cantieri e di identificazione degli addetti nei cantieri;</w:t>
      </w:r>
    </w:p>
    <w:p w14:paraId="516B86FE" w14:textId="77777777" w:rsidR="001C1644" w:rsidRPr="00595A52" w:rsidRDefault="001C1644" w:rsidP="00125CC3">
      <w:pPr>
        <w:pStyle w:val="Paragrafoelenco"/>
        <w:numPr>
          <w:ilvl w:val="0"/>
          <w:numId w:val="29"/>
        </w:numPr>
        <w:autoSpaceDE w:val="0"/>
        <w:autoSpaceDN w:val="0"/>
        <w:adjustRightInd w:val="0"/>
        <w:spacing w:after="0" w:line="360" w:lineRule="auto"/>
        <w:jc w:val="both"/>
        <w:rPr>
          <w:rFonts w:ascii="Times New Roman" w:hAnsi="Times New Roman" w:cs="Times New Roman"/>
          <w:sz w:val="20"/>
          <w:szCs w:val="20"/>
        </w:rPr>
      </w:pPr>
      <w:r w:rsidRPr="00595A52">
        <w:rPr>
          <w:rFonts w:ascii="Times New Roman" w:hAnsi="Times New Roman" w:cs="Times New Roman"/>
          <w:sz w:val="20"/>
          <w:szCs w:val="20"/>
        </w:rPr>
        <w:t>l’art. 36 del decreto-legge 24 giugno 2014, n. 90, convertito</w:t>
      </w:r>
      <w:r w:rsidR="00081231" w:rsidRPr="00595A52">
        <w:rPr>
          <w:rFonts w:ascii="Times New Roman" w:hAnsi="Times New Roman" w:cs="Times New Roman"/>
          <w:sz w:val="20"/>
          <w:szCs w:val="20"/>
        </w:rPr>
        <w:t xml:space="preserve"> </w:t>
      </w:r>
      <w:r w:rsidRPr="00595A52">
        <w:rPr>
          <w:rFonts w:ascii="Times New Roman" w:hAnsi="Times New Roman" w:cs="Times New Roman"/>
          <w:sz w:val="20"/>
          <w:szCs w:val="20"/>
        </w:rPr>
        <w:t>dalla legge 11 agosto 2014, n. 114,</w:t>
      </w:r>
      <w:r w:rsidR="00C609FA" w:rsidRPr="00595A52">
        <w:rPr>
          <w:rFonts w:ascii="Times New Roman" w:hAnsi="Times New Roman" w:cs="Times New Roman"/>
          <w:sz w:val="20"/>
          <w:szCs w:val="20"/>
        </w:rPr>
        <w:t xml:space="preserve"> richiamato dall’art. 203, comma 2, del D.lgs 18 aprile 2016, n. 50 e s.m.i., </w:t>
      </w:r>
      <w:r w:rsidRPr="00595A52">
        <w:rPr>
          <w:rFonts w:ascii="Times New Roman" w:hAnsi="Times New Roman" w:cs="Times New Roman"/>
          <w:sz w:val="20"/>
          <w:szCs w:val="20"/>
        </w:rPr>
        <w:t xml:space="preserve">prevede </w:t>
      </w:r>
      <w:r w:rsidR="00C609FA" w:rsidRPr="00595A52">
        <w:rPr>
          <w:rFonts w:ascii="Times New Roman" w:hAnsi="Times New Roman" w:cs="Times New Roman"/>
          <w:sz w:val="20"/>
          <w:szCs w:val="20"/>
        </w:rPr>
        <w:t>che il controllo dei flussi finanziari per la realizzazione delle infrastrutture e degli insediamenti prioritari per lo sviluppo del Paese avvenga con le procedure del Monitoraggio finanziario;</w:t>
      </w:r>
    </w:p>
    <w:p w14:paraId="2526A467" w14:textId="77777777" w:rsidR="001C1644" w:rsidRPr="00143FA5" w:rsidRDefault="00487A64" w:rsidP="00125CC3">
      <w:pPr>
        <w:pStyle w:val="Paragrafoelenco"/>
        <w:numPr>
          <w:ilvl w:val="0"/>
          <w:numId w:val="29"/>
        </w:numPr>
        <w:autoSpaceDE w:val="0"/>
        <w:autoSpaceDN w:val="0"/>
        <w:adjustRightInd w:val="0"/>
        <w:spacing w:after="0" w:line="360" w:lineRule="auto"/>
        <w:jc w:val="both"/>
        <w:rPr>
          <w:rFonts w:ascii="Times New Roman" w:hAnsi="Times New Roman" w:cs="Times New Roman"/>
          <w:sz w:val="20"/>
          <w:szCs w:val="20"/>
        </w:rPr>
      </w:pPr>
      <w:r w:rsidRPr="00595A52">
        <w:rPr>
          <w:rFonts w:ascii="Times New Roman" w:hAnsi="Times New Roman" w:cs="Times New Roman"/>
          <w:sz w:val="20"/>
          <w:szCs w:val="20"/>
        </w:rPr>
        <w:t>il CIPE in materia di monitoraggio ha approvato la delibera del 28 gennaio 2015, n. 15, pubblicata sulla G.U. Serie Generale n. 155 del 7 luglio 2015;</w:t>
      </w:r>
    </w:p>
    <w:p w14:paraId="567DCCFF" w14:textId="77777777" w:rsidR="008F365E" w:rsidRPr="008F365E" w:rsidRDefault="00595A52" w:rsidP="008F365E">
      <w:pPr>
        <w:pStyle w:val="Paragrafoelenco"/>
        <w:numPr>
          <w:ilvl w:val="0"/>
          <w:numId w:val="29"/>
        </w:num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le pres</w:t>
      </w:r>
      <w:r w:rsidR="001C1644" w:rsidRPr="00595A52">
        <w:rPr>
          <w:rFonts w:ascii="Times New Roman" w:hAnsi="Times New Roman" w:cs="Times New Roman"/>
          <w:sz w:val="20"/>
          <w:szCs w:val="20"/>
        </w:rPr>
        <w:t>crizioni che uniformano gli accordi di sicurezza sono vincolant</w:t>
      </w:r>
      <w:r w:rsidR="00DA69E4" w:rsidRPr="00595A52">
        <w:rPr>
          <w:rFonts w:ascii="Times New Roman" w:hAnsi="Times New Roman" w:cs="Times New Roman"/>
          <w:sz w:val="20"/>
          <w:szCs w:val="20"/>
        </w:rPr>
        <w:t>i per il Soggetto Aggiudicatore</w:t>
      </w:r>
      <w:r w:rsidR="00343E3F" w:rsidRPr="00595A52">
        <w:rPr>
          <w:rFonts w:ascii="Times New Roman" w:hAnsi="Times New Roman" w:cs="Times New Roman"/>
          <w:sz w:val="20"/>
          <w:szCs w:val="20"/>
        </w:rPr>
        <w:t xml:space="preserve"> e per tutti i soggetti della filiera delle imprese,</w:t>
      </w:r>
      <w:r w:rsidR="001C1644" w:rsidRPr="00595A52">
        <w:rPr>
          <w:rFonts w:ascii="Times New Roman" w:hAnsi="Times New Roman" w:cs="Times New Roman"/>
          <w:sz w:val="20"/>
          <w:szCs w:val="20"/>
        </w:rPr>
        <w:t xml:space="preserve"> così come definita al successivo articolo 1 del presente Protocollo</w:t>
      </w:r>
      <w:r w:rsidR="00343E3F" w:rsidRPr="00595A52">
        <w:rPr>
          <w:rFonts w:ascii="Times New Roman" w:hAnsi="Times New Roman" w:cs="Times New Roman"/>
          <w:sz w:val="20"/>
          <w:szCs w:val="20"/>
        </w:rPr>
        <w:t xml:space="preserve"> di Legalità</w:t>
      </w:r>
      <w:r w:rsidR="001C1644" w:rsidRPr="00595A52">
        <w:rPr>
          <w:rFonts w:ascii="Times New Roman" w:hAnsi="Times New Roman" w:cs="Times New Roman"/>
          <w:sz w:val="20"/>
          <w:szCs w:val="20"/>
        </w:rPr>
        <w:t>;</w:t>
      </w:r>
    </w:p>
    <w:p w14:paraId="332E3AB7" w14:textId="77777777" w:rsidR="0044512C" w:rsidRPr="00583F52" w:rsidRDefault="005313E3" w:rsidP="00583F52">
      <w:pPr>
        <w:pStyle w:val="Paragrafoelenco"/>
        <w:numPr>
          <w:ilvl w:val="0"/>
          <w:numId w:val="29"/>
        </w:num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che in data 27/05/2015</w:t>
      </w:r>
      <w:r w:rsidR="0044512C">
        <w:rPr>
          <w:rFonts w:ascii="Times New Roman" w:hAnsi="Times New Roman" w:cs="Times New Roman"/>
          <w:sz w:val="20"/>
          <w:szCs w:val="20"/>
        </w:rPr>
        <w:t xml:space="preserve"> è stato stipulato il contratto Rep. N. 153874, Racc. n. 31972,  tra la Regione Calabria, Soggetto aggiudicatore, ed il Consorzio Stabile</w:t>
      </w:r>
      <w:r w:rsidR="00B97F39">
        <w:rPr>
          <w:rFonts w:ascii="Times New Roman" w:hAnsi="Times New Roman" w:cs="Times New Roman"/>
          <w:sz w:val="20"/>
          <w:szCs w:val="20"/>
        </w:rPr>
        <w:t xml:space="preserve"> Engeneering Costruzioni</w:t>
      </w:r>
      <w:r w:rsidR="0044512C">
        <w:rPr>
          <w:rFonts w:ascii="Times New Roman" w:hAnsi="Times New Roman" w:cs="Times New Roman"/>
          <w:sz w:val="20"/>
          <w:szCs w:val="20"/>
        </w:rPr>
        <w:t xml:space="preserve"> </w:t>
      </w:r>
      <w:r w:rsidR="00B97F39">
        <w:rPr>
          <w:rFonts w:ascii="Times New Roman" w:hAnsi="Times New Roman" w:cs="Times New Roman"/>
          <w:sz w:val="20"/>
          <w:szCs w:val="20"/>
        </w:rPr>
        <w:t>(</w:t>
      </w:r>
      <w:r w:rsidR="0044512C">
        <w:rPr>
          <w:rFonts w:ascii="Times New Roman" w:hAnsi="Times New Roman" w:cs="Times New Roman"/>
          <w:sz w:val="20"/>
          <w:szCs w:val="20"/>
        </w:rPr>
        <w:t>ECIT</w:t>
      </w:r>
      <w:r w:rsidR="00B97F39">
        <w:rPr>
          <w:rFonts w:ascii="Times New Roman" w:hAnsi="Times New Roman" w:cs="Times New Roman"/>
          <w:sz w:val="20"/>
          <w:szCs w:val="20"/>
        </w:rPr>
        <w:t>)</w:t>
      </w:r>
      <w:r w:rsidR="0044512C">
        <w:rPr>
          <w:rFonts w:ascii="Times New Roman" w:hAnsi="Times New Roman" w:cs="Times New Roman"/>
          <w:sz w:val="20"/>
          <w:szCs w:val="20"/>
        </w:rPr>
        <w:t xml:space="preserve">, Appaltatore, con sede legale in </w:t>
      </w:r>
      <w:r w:rsidR="0044512C" w:rsidRPr="00353EE0">
        <w:rPr>
          <w:rFonts w:ascii="Times New Roman" w:hAnsi="Times New Roman" w:cs="Times New Roman"/>
          <w:sz w:val="20"/>
          <w:szCs w:val="20"/>
        </w:rPr>
        <w:t>Roma in Via Boezio, 4c</w:t>
      </w:r>
      <w:r w:rsidR="0044512C">
        <w:rPr>
          <w:rFonts w:ascii="Times New Roman" w:hAnsi="Times New Roman" w:cs="Times New Roman"/>
          <w:sz w:val="20"/>
          <w:szCs w:val="20"/>
        </w:rPr>
        <w:t>, per l’</w:t>
      </w:r>
      <w:r w:rsidR="00D86343">
        <w:rPr>
          <w:rFonts w:ascii="Times New Roman" w:hAnsi="Times New Roman" w:cs="Times New Roman"/>
          <w:sz w:val="20"/>
          <w:szCs w:val="20"/>
        </w:rPr>
        <w:t>affidamento</w:t>
      </w:r>
      <w:r w:rsidR="00B97F39">
        <w:rPr>
          <w:rFonts w:ascii="Times New Roman" w:hAnsi="Times New Roman" w:cs="Times New Roman"/>
          <w:sz w:val="20"/>
          <w:szCs w:val="20"/>
        </w:rPr>
        <w:t xml:space="preserve"> dell’esecuzione e progettazione definitiva ed esecutiva </w:t>
      </w:r>
      <w:r w:rsidR="00D86343">
        <w:rPr>
          <w:rFonts w:ascii="Times New Roman" w:hAnsi="Times New Roman" w:cs="Times New Roman"/>
          <w:sz w:val="20"/>
          <w:szCs w:val="20"/>
        </w:rPr>
        <w:t xml:space="preserve"> </w:t>
      </w:r>
      <w:r w:rsidR="0044512C">
        <w:rPr>
          <w:rFonts w:ascii="Times New Roman" w:hAnsi="Times New Roman" w:cs="Times New Roman"/>
          <w:sz w:val="20"/>
          <w:szCs w:val="20"/>
        </w:rPr>
        <w:t xml:space="preserve"> dei lavori di “Collegamento IV </w:t>
      </w:r>
      <w:r w:rsidR="00583F52">
        <w:rPr>
          <w:rFonts w:ascii="Times New Roman" w:hAnsi="Times New Roman" w:cs="Times New Roman"/>
          <w:sz w:val="20"/>
          <w:szCs w:val="20"/>
        </w:rPr>
        <w:t>Lot</w:t>
      </w:r>
      <w:r w:rsidR="0044512C">
        <w:rPr>
          <w:rFonts w:ascii="Times New Roman" w:hAnsi="Times New Roman" w:cs="Times New Roman"/>
          <w:sz w:val="20"/>
          <w:szCs w:val="20"/>
        </w:rPr>
        <w:t>to II Stralcio Strada Mirto</w:t>
      </w:r>
      <w:r w:rsidR="00583F52">
        <w:rPr>
          <w:rFonts w:ascii="Times New Roman" w:hAnsi="Times New Roman" w:cs="Times New Roman"/>
          <w:sz w:val="20"/>
          <w:szCs w:val="20"/>
        </w:rPr>
        <w:t>- Crosia- Longobucco”;</w:t>
      </w:r>
    </w:p>
    <w:p w14:paraId="0F8F3D6C" w14:textId="77777777" w:rsidR="00595A52" w:rsidRPr="00595A52" w:rsidRDefault="00343E3F" w:rsidP="00125CC3">
      <w:pPr>
        <w:pStyle w:val="Paragrafoelenco"/>
        <w:numPr>
          <w:ilvl w:val="0"/>
          <w:numId w:val="29"/>
        </w:numPr>
        <w:autoSpaceDE w:val="0"/>
        <w:autoSpaceDN w:val="0"/>
        <w:adjustRightInd w:val="0"/>
        <w:spacing w:after="0" w:line="360" w:lineRule="auto"/>
        <w:jc w:val="both"/>
        <w:rPr>
          <w:rFonts w:ascii="Times New Roman" w:hAnsi="Times New Roman" w:cs="Times New Roman"/>
          <w:sz w:val="20"/>
          <w:szCs w:val="20"/>
        </w:rPr>
      </w:pPr>
      <w:r w:rsidRPr="00595A52">
        <w:rPr>
          <w:rFonts w:ascii="Times New Roman" w:hAnsi="Times New Roman" w:cs="Times New Roman"/>
          <w:sz w:val="20"/>
          <w:szCs w:val="20"/>
        </w:rPr>
        <w:t>i lavori ricadono nel territorio della Provincia di Cosenza, sicchè l’autorità competente è da individuare nel Prefetto di Cosenza;</w:t>
      </w:r>
    </w:p>
    <w:p w14:paraId="053421E5" w14:textId="77777777" w:rsidR="00595A52" w:rsidRPr="00595A52" w:rsidRDefault="00595A52" w:rsidP="00125CC3">
      <w:pPr>
        <w:pStyle w:val="Paragrafoelenco"/>
        <w:numPr>
          <w:ilvl w:val="0"/>
          <w:numId w:val="29"/>
        </w:numPr>
        <w:autoSpaceDE w:val="0"/>
        <w:autoSpaceDN w:val="0"/>
        <w:adjustRightInd w:val="0"/>
        <w:spacing w:after="0" w:line="360" w:lineRule="auto"/>
        <w:jc w:val="both"/>
        <w:rPr>
          <w:rStyle w:val="FontStyle25"/>
          <w:rFonts w:ascii="Times New Roman" w:hAnsi="Times New Roman" w:cs="Times New Roman"/>
          <w:sz w:val="20"/>
          <w:szCs w:val="20"/>
        </w:rPr>
      </w:pPr>
      <w:r w:rsidRPr="00595A52">
        <w:rPr>
          <w:rStyle w:val="FontStyle25"/>
          <w:rFonts w:ascii="Times New Roman" w:hAnsi="Times New Roman" w:cs="Times New Roman"/>
          <w:sz w:val="20"/>
          <w:szCs w:val="20"/>
        </w:rPr>
        <w:t>è volontà dei firmatari del presente Protocollo assicurare la realizzazione del preminente interesse pubblico alla legalità ed alla trasparenza in relazione alla realizzazione dell'opera sopra richiamata, comprese le procedure ablative, esercitando appieno i poteri di monitoraggio e vigilanza attribuiti dalla legge, anche ai fini di prevenzione, controllo e contrasto dei tentativi di infiltrazione mafiosa e di verifica della sicurezza e della regolarità dei cantieri di lavoro;</w:t>
      </w:r>
    </w:p>
    <w:p w14:paraId="3C04F082" w14:textId="77777777" w:rsidR="00595A52" w:rsidRPr="00595A52" w:rsidRDefault="00595A52" w:rsidP="00125CC3">
      <w:pPr>
        <w:pStyle w:val="Paragrafoelenco"/>
        <w:numPr>
          <w:ilvl w:val="0"/>
          <w:numId w:val="29"/>
        </w:numPr>
        <w:autoSpaceDE w:val="0"/>
        <w:autoSpaceDN w:val="0"/>
        <w:adjustRightInd w:val="0"/>
        <w:spacing w:after="0" w:line="360" w:lineRule="auto"/>
        <w:jc w:val="both"/>
        <w:rPr>
          <w:rStyle w:val="FontStyle25"/>
          <w:rFonts w:ascii="Times New Roman" w:hAnsi="Times New Roman" w:cs="Times New Roman"/>
          <w:sz w:val="20"/>
          <w:szCs w:val="20"/>
        </w:rPr>
      </w:pPr>
      <w:r w:rsidRPr="00595A52">
        <w:rPr>
          <w:rStyle w:val="FontStyle25"/>
          <w:rFonts w:ascii="Times New Roman" w:hAnsi="Times New Roman" w:cs="Times New Roman"/>
          <w:sz w:val="20"/>
          <w:szCs w:val="20"/>
        </w:rPr>
        <w:lastRenderedPageBreak/>
        <w:t>ai fini di garantire più elevati livelli di prevenzione antimafia nella esecuzione delle opere, il regime delle informazioni antimafia di cui all'articolo 91 del decreto legislativo 6 settembre 2011, n. 159, e s.m.i. è esteso a tutti i soggetti appartenenti alla "filiera delle imprese" come definita al successivo articolo 1 del Protocollo;</w:t>
      </w:r>
    </w:p>
    <w:p w14:paraId="248B8C69" w14:textId="77777777" w:rsidR="00595A52" w:rsidRDefault="00595A52" w:rsidP="00125CC3">
      <w:pPr>
        <w:pStyle w:val="Paragrafoelenco"/>
        <w:numPr>
          <w:ilvl w:val="0"/>
          <w:numId w:val="29"/>
        </w:numPr>
        <w:autoSpaceDE w:val="0"/>
        <w:autoSpaceDN w:val="0"/>
        <w:adjustRightInd w:val="0"/>
        <w:spacing w:after="0" w:line="360" w:lineRule="auto"/>
        <w:jc w:val="both"/>
        <w:rPr>
          <w:rStyle w:val="FontStyle25"/>
          <w:rFonts w:ascii="Times New Roman" w:hAnsi="Times New Roman" w:cs="Times New Roman"/>
          <w:sz w:val="20"/>
          <w:szCs w:val="20"/>
        </w:rPr>
      </w:pPr>
      <w:r w:rsidRPr="00595A52">
        <w:rPr>
          <w:rStyle w:val="FontStyle25"/>
          <w:rFonts w:ascii="Times New Roman" w:hAnsi="Times New Roman" w:cs="Times New Roman"/>
          <w:sz w:val="20"/>
          <w:szCs w:val="20"/>
        </w:rPr>
        <w:t>il Comitato di Coordinamento per l'Alta Sorveglianza delle Grandi Opere (di seguito "CCASGO"), cui successivamente è subentrato il Comitato di Coordinamento per l’Alta sorveglianza delle Infrastrutture e degli Insediamenti prioritari (di seguito “C.C.A.S.I.I.P.”)  ha approvato in data 13 aprile 2015 uno schema di Protocollo di legalità che tiene conto delle modifiche intervenute nella materia dei controlli antimafia successivamente alla citata delibera CIPE n. 58/2011;</w:t>
      </w:r>
    </w:p>
    <w:p w14:paraId="1896622D" w14:textId="77777777" w:rsidR="00E76E2E" w:rsidRPr="00E76E2E" w:rsidRDefault="00092C02" w:rsidP="00125CC3">
      <w:pPr>
        <w:pStyle w:val="Paragrafoelenco"/>
        <w:numPr>
          <w:ilvl w:val="0"/>
          <w:numId w:val="29"/>
        </w:numPr>
        <w:autoSpaceDE w:val="0"/>
        <w:autoSpaceDN w:val="0"/>
        <w:adjustRightInd w:val="0"/>
        <w:spacing w:after="0" w:line="360" w:lineRule="auto"/>
        <w:jc w:val="both"/>
        <w:rPr>
          <w:rStyle w:val="FontStyle25"/>
          <w:rFonts w:ascii="Times New Roman" w:hAnsi="Times New Roman" w:cs="Times New Roman"/>
          <w:sz w:val="20"/>
          <w:szCs w:val="20"/>
        </w:rPr>
      </w:pPr>
      <w:r>
        <w:rPr>
          <w:rStyle w:val="FontStyle25"/>
          <w:rFonts w:ascii="Times New Roman" w:hAnsi="Times New Roman" w:cs="Times New Roman"/>
          <w:sz w:val="20"/>
          <w:szCs w:val="20"/>
        </w:rPr>
        <w:t>il Protocollo è redatto secondo il citato nuovo schema, approvato, con integrazioni relative agli aspetti sanzionatori, dal CIPE con delibera n. 62 del 6 agosto 2015</w:t>
      </w:r>
      <w:r w:rsidR="00A55B3A">
        <w:rPr>
          <w:rStyle w:val="FontStyle25"/>
          <w:rFonts w:ascii="Times New Roman" w:hAnsi="Times New Roman" w:cs="Times New Roman"/>
          <w:sz w:val="20"/>
          <w:szCs w:val="20"/>
        </w:rPr>
        <w:t>, pubblicata sulla G.U.R.I., serie generale n. 271 del 20 novembre 2015;</w:t>
      </w:r>
    </w:p>
    <w:p w14:paraId="5C411D81" w14:textId="77777777" w:rsidR="00595A52" w:rsidRPr="00143FA5" w:rsidRDefault="00595A52" w:rsidP="00125CC3">
      <w:pPr>
        <w:pStyle w:val="Paragrafoelenco"/>
        <w:numPr>
          <w:ilvl w:val="0"/>
          <w:numId w:val="29"/>
        </w:numPr>
        <w:autoSpaceDE w:val="0"/>
        <w:autoSpaceDN w:val="0"/>
        <w:adjustRightInd w:val="0"/>
        <w:spacing w:after="0" w:line="360" w:lineRule="auto"/>
        <w:jc w:val="both"/>
        <w:rPr>
          <w:rFonts w:ascii="Times New Roman" w:hAnsi="Times New Roman" w:cs="Times New Roman"/>
          <w:sz w:val="20"/>
          <w:szCs w:val="20"/>
        </w:rPr>
      </w:pPr>
      <w:r w:rsidRPr="00143FA5">
        <w:rPr>
          <w:rStyle w:val="FontStyle25"/>
          <w:rFonts w:ascii="Times New Roman" w:hAnsi="Times New Roman" w:cs="Times New Roman"/>
          <w:sz w:val="20"/>
          <w:szCs w:val="20"/>
        </w:rPr>
        <w:t xml:space="preserve">è necessario attivare un flusso di informazioni che possa garantire, tra l'altro, l'alimentazione di una </w:t>
      </w:r>
      <w:r w:rsidRPr="00143FA5">
        <w:rPr>
          <w:rStyle w:val="FontStyle25"/>
          <w:rFonts w:ascii="Times New Roman" w:hAnsi="Times New Roman" w:cs="Times New Roman"/>
          <w:i/>
          <w:sz w:val="20"/>
          <w:szCs w:val="20"/>
        </w:rPr>
        <w:t>banca dati web</w:t>
      </w:r>
      <w:r w:rsidRPr="00143FA5">
        <w:rPr>
          <w:rStyle w:val="FontStyle25"/>
          <w:rFonts w:ascii="Times New Roman" w:hAnsi="Times New Roman" w:cs="Times New Roman"/>
          <w:sz w:val="20"/>
          <w:szCs w:val="20"/>
        </w:rPr>
        <w:t xml:space="preserve"> e, anche attraverso le informazioni in essa contenute, consentire il monitoraggio: </w:t>
      </w:r>
    </w:p>
    <w:p w14:paraId="4915D0CE" w14:textId="77777777" w:rsidR="00595A52" w:rsidRPr="00143FA5" w:rsidRDefault="00595A52" w:rsidP="00125CC3">
      <w:pPr>
        <w:pStyle w:val="Style7"/>
        <w:widowControl/>
        <w:numPr>
          <w:ilvl w:val="0"/>
          <w:numId w:val="28"/>
        </w:numPr>
        <w:tabs>
          <w:tab w:val="left" w:pos="636"/>
        </w:tabs>
        <w:spacing w:before="190"/>
        <w:ind w:left="362"/>
        <w:rPr>
          <w:rStyle w:val="FontStyle25"/>
          <w:rFonts w:ascii="Times New Roman" w:hAnsi="Times New Roman" w:cs="Times New Roman"/>
          <w:sz w:val="20"/>
          <w:szCs w:val="20"/>
        </w:rPr>
      </w:pPr>
      <w:r w:rsidRPr="00143FA5">
        <w:rPr>
          <w:rStyle w:val="FontStyle25"/>
          <w:rFonts w:ascii="Times New Roman" w:hAnsi="Times New Roman" w:cs="Times New Roman"/>
          <w:sz w:val="20"/>
          <w:szCs w:val="20"/>
        </w:rPr>
        <w:t>nella fase di esecuzione dei lavori, dei soggetti che realizzano le opere, compresi i parasubordinati e i titolari delle "Partite IVA senza dipendenti";</w:t>
      </w:r>
    </w:p>
    <w:p w14:paraId="64F83ABD" w14:textId="77777777" w:rsidR="00595A52" w:rsidRPr="00143FA5" w:rsidRDefault="00595A52" w:rsidP="00125CC3">
      <w:pPr>
        <w:pStyle w:val="Style7"/>
        <w:widowControl/>
        <w:numPr>
          <w:ilvl w:val="0"/>
          <w:numId w:val="28"/>
        </w:numPr>
        <w:tabs>
          <w:tab w:val="left" w:pos="636"/>
        </w:tabs>
        <w:spacing w:before="257" w:line="240" w:lineRule="auto"/>
        <w:ind w:left="362"/>
        <w:jc w:val="left"/>
        <w:rPr>
          <w:rStyle w:val="FontStyle25"/>
          <w:rFonts w:ascii="Times New Roman" w:hAnsi="Times New Roman" w:cs="Times New Roman"/>
          <w:sz w:val="20"/>
          <w:szCs w:val="20"/>
        </w:rPr>
      </w:pPr>
      <w:r w:rsidRPr="00143FA5">
        <w:rPr>
          <w:rStyle w:val="FontStyle25"/>
          <w:rFonts w:ascii="Times New Roman" w:hAnsi="Times New Roman" w:cs="Times New Roman"/>
          <w:sz w:val="20"/>
          <w:szCs w:val="20"/>
        </w:rPr>
        <w:t>dei flussi finanziari connessi alla realizzazione delle opere;</w:t>
      </w:r>
    </w:p>
    <w:p w14:paraId="21F23E94" w14:textId="77777777" w:rsidR="00143FA5" w:rsidRPr="00143FA5" w:rsidRDefault="00595A52" w:rsidP="00125CC3">
      <w:pPr>
        <w:pStyle w:val="Style7"/>
        <w:widowControl/>
        <w:numPr>
          <w:ilvl w:val="0"/>
          <w:numId w:val="28"/>
        </w:numPr>
        <w:tabs>
          <w:tab w:val="left" w:pos="636"/>
        </w:tabs>
        <w:spacing w:before="204" w:line="290" w:lineRule="exact"/>
        <w:ind w:left="362"/>
        <w:rPr>
          <w:rStyle w:val="FontStyle25"/>
          <w:rFonts w:ascii="Times New Roman" w:hAnsi="Times New Roman" w:cs="Times New Roman"/>
          <w:sz w:val="20"/>
          <w:szCs w:val="20"/>
        </w:rPr>
      </w:pPr>
      <w:r w:rsidRPr="00143FA5">
        <w:rPr>
          <w:rStyle w:val="FontStyle25"/>
          <w:rFonts w:ascii="Times New Roman" w:hAnsi="Times New Roman" w:cs="Times New Roman"/>
          <w:sz w:val="20"/>
          <w:szCs w:val="20"/>
        </w:rPr>
        <w:t>delle condizioni di sicurezza dei cantieri e del rispetto dei diritti contrattuali dei lavoratori impiegati;</w:t>
      </w:r>
    </w:p>
    <w:p w14:paraId="6557660A" w14:textId="77777777" w:rsidR="00143FA5" w:rsidRPr="00143FA5" w:rsidRDefault="00143FA5" w:rsidP="00125CC3">
      <w:pPr>
        <w:pStyle w:val="Style7"/>
        <w:widowControl/>
        <w:numPr>
          <w:ilvl w:val="0"/>
          <w:numId w:val="30"/>
        </w:numPr>
        <w:tabs>
          <w:tab w:val="left" w:pos="636"/>
        </w:tabs>
        <w:spacing w:before="204" w:line="290" w:lineRule="exact"/>
        <w:rPr>
          <w:rStyle w:val="FontStyle25"/>
          <w:rFonts w:ascii="Times New Roman" w:hAnsi="Times New Roman" w:cs="Times New Roman"/>
          <w:sz w:val="20"/>
          <w:szCs w:val="20"/>
        </w:rPr>
      </w:pPr>
      <w:r w:rsidRPr="00143FA5">
        <w:rPr>
          <w:rStyle w:val="FontStyle25"/>
          <w:rFonts w:ascii="Times New Roman" w:hAnsi="Times New Roman" w:cs="Times New Roman"/>
          <w:sz w:val="20"/>
          <w:szCs w:val="20"/>
        </w:rPr>
        <w:t>g</w:t>
      </w:r>
      <w:r w:rsidR="00595A52" w:rsidRPr="00143FA5">
        <w:rPr>
          <w:rStyle w:val="FontStyle25"/>
          <w:rFonts w:ascii="Times New Roman" w:hAnsi="Times New Roman" w:cs="Times New Roman"/>
          <w:sz w:val="20"/>
          <w:szCs w:val="20"/>
        </w:rPr>
        <w:t xml:space="preserve">li oneri derivanti dall'attuazione </w:t>
      </w:r>
      <w:r w:rsidR="00456893">
        <w:rPr>
          <w:rStyle w:val="FontStyle25"/>
          <w:rFonts w:ascii="Times New Roman" w:hAnsi="Times New Roman" w:cs="Times New Roman"/>
          <w:sz w:val="20"/>
          <w:szCs w:val="20"/>
        </w:rPr>
        <w:t>de</w:t>
      </w:r>
      <w:r w:rsidR="00B201AD">
        <w:rPr>
          <w:rStyle w:val="FontStyle25"/>
          <w:rFonts w:ascii="Times New Roman" w:hAnsi="Times New Roman" w:cs="Times New Roman"/>
          <w:sz w:val="20"/>
          <w:szCs w:val="20"/>
        </w:rPr>
        <w:t>l Protocollo sono ottemperati attingendo al quadro economico relativo all’opera senza oneri aggiuntivi a carico dello Stato.</w:t>
      </w:r>
    </w:p>
    <w:p w14:paraId="64F28943" w14:textId="77777777" w:rsidR="00595A52" w:rsidRPr="00143FA5" w:rsidRDefault="00143FA5" w:rsidP="00143FA5">
      <w:pPr>
        <w:pStyle w:val="Style7"/>
        <w:widowControl/>
        <w:tabs>
          <w:tab w:val="left" w:pos="636"/>
        </w:tabs>
        <w:spacing w:before="204" w:line="290" w:lineRule="exact"/>
        <w:rPr>
          <w:rStyle w:val="FontStyle25"/>
          <w:rFonts w:ascii="Times New Roman" w:hAnsi="Times New Roman" w:cs="Times New Roman"/>
          <w:sz w:val="20"/>
          <w:szCs w:val="20"/>
        </w:rPr>
      </w:pPr>
      <w:r>
        <w:rPr>
          <w:rStyle w:val="FontStyle25"/>
          <w:rFonts w:ascii="Times New Roman" w:hAnsi="Times New Roman" w:cs="Times New Roman"/>
          <w:sz w:val="20"/>
          <w:szCs w:val="20"/>
        </w:rPr>
        <w:t>L</w:t>
      </w:r>
      <w:r w:rsidR="00595A52" w:rsidRPr="00143FA5">
        <w:rPr>
          <w:rStyle w:val="FontStyle25"/>
          <w:rFonts w:ascii="Times New Roman" w:hAnsi="Times New Roman" w:cs="Times New Roman"/>
          <w:sz w:val="20"/>
          <w:szCs w:val="20"/>
        </w:rPr>
        <w:t>a narrativa che precede è parte integrante e sost</w:t>
      </w:r>
      <w:r>
        <w:rPr>
          <w:rStyle w:val="FontStyle25"/>
          <w:rFonts w:ascii="Times New Roman" w:hAnsi="Times New Roman" w:cs="Times New Roman"/>
          <w:sz w:val="20"/>
          <w:szCs w:val="20"/>
        </w:rPr>
        <w:t>anziale del presente Protocollo.</w:t>
      </w:r>
    </w:p>
    <w:p w14:paraId="4788C44E" w14:textId="77777777" w:rsidR="006E7973" w:rsidRPr="00143FA5" w:rsidRDefault="00143FA5" w:rsidP="00595A52">
      <w:pPr>
        <w:pStyle w:val="Style7"/>
        <w:widowControl/>
        <w:tabs>
          <w:tab w:val="left" w:pos="636"/>
        </w:tabs>
        <w:spacing w:before="204" w:line="290" w:lineRule="exact"/>
        <w:rPr>
          <w:rStyle w:val="FontStyle25"/>
          <w:rFonts w:ascii="Times New Roman" w:hAnsi="Times New Roman" w:cs="Times New Roman"/>
          <w:sz w:val="20"/>
          <w:szCs w:val="20"/>
        </w:rPr>
      </w:pPr>
      <w:r>
        <w:rPr>
          <w:rStyle w:val="FontStyle25"/>
          <w:rFonts w:ascii="Times New Roman" w:hAnsi="Times New Roman" w:cs="Times New Roman"/>
          <w:sz w:val="20"/>
          <w:szCs w:val="20"/>
        </w:rPr>
        <w:t>T</w:t>
      </w:r>
      <w:r w:rsidR="00595A52" w:rsidRPr="00143FA5">
        <w:rPr>
          <w:rStyle w:val="FontStyle25"/>
          <w:rFonts w:ascii="Times New Roman" w:hAnsi="Times New Roman" w:cs="Times New Roman"/>
          <w:sz w:val="20"/>
          <w:szCs w:val="20"/>
        </w:rPr>
        <w:t>utto ciò premesso, le parti convengono quanto segue:</w:t>
      </w:r>
    </w:p>
    <w:p w14:paraId="64DFAC91" w14:textId="77777777" w:rsidR="00143FA5" w:rsidRPr="00595A52" w:rsidRDefault="00143FA5" w:rsidP="00595A52">
      <w:pPr>
        <w:pStyle w:val="Style7"/>
        <w:widowControl/>
        <w:tabs>
          <w:tab w:val="left" w:pos="636"/>
        </w:tabs>
        <w:spacing w:before="204" w:line="290" w:lineRule="exact"/>
        <w:rPr>
          <w:rFonts w:ascii="Corbel" w:hAnsi="Corbel"/>
          <w:sz w:val="18"/>
          <w:szCs w:val="18"/>
        </w:rPr>
      </w:pPr>
    </w:p>
    <w:p w14:paraId="73EC1469" w14:textId="77777777" w:rsidR="0026074D" w:rsidRDefault="0026074D" w:rsidP="00212BD1">
      <w:pPr>
        <w:autoSpaceDE w:val="0"/>
        <w:autoSpaceDN w:val="0"/>
        <w:adjustRightInd w:val="0"/>
        <w:spacing w:after="0" w:line="360" w:lineRule="auto"/>
        <w:jc w:val="both"/>
        <w:rPr>
          <w:rFonts w:ascii="Times New Roman" w:hAnsi="Times New Roman" w:cs="Times New Roman"/>
          <w:sz w:val="20"/>
          <w:szCs w:val="20"/>
        </w:rPr>
      </w:pPr>
    </w:p>
    <w:p w14:paraId="42D7E2E6" w14:textId="77777777" w:rsidR="00DD10BE" w:rsidRPr="00B03A1E" w:rsidRDefault="00DD10BE" w:rsidP="00125CC3">
      <w:pPr>
        <w:pStyle w:val="Paragrafoelenco"/>
        <w:numPr>
          <w:ilvl w:val="0"/>
          <w:numId w:val="17"/>
        </w:numPr>
        <w:autoSpaceDE w:val="0"/>
        <w:autoSpaceDN w:val="0"/>
        <w:adjustRightInd w:val="0"/>
        <w:spacing w:after="0" w:line="360" w:lineRule="auto"/>
        <w:jc w:val="center"/>
        <w:rPr>
          <w:rFonts w:ascii="Times New Roman" w:hAnsi="Times New Roman" w:cs="Times New Roman"/>
          <w:sz w:val="20"/>
          <w:szCs w:val="20"/>
        </w:rPr>
      </w:pPr>
    </w:p>
    <w:p w14:paraId="6F287AFA" w14:textId="77777777" w:rsidR="00DD10BE" w:rsidRPr="00B03A1E" w:rsidRDefault="00DD10BE" w:rsidP="00212BD1">
      <w:pPr>
        <w:autoSpaceDE w:val="0"/>
        <w:autoSpaceDN w:val="0"/>
        <w:adjustRightInd w:val="0"/>
        <w:spacing w:after="0" w:line="360" w:lineRule="auto"/>
        <w:jc w:val="center"/>
        <w:rPr>
          <w:rFonts w:ascii="Times New Roman" w:hAnsi="Times New Roman" w:cs="Times New Roman"/>
          <w:i/>
          <w:iCs/>
          <w:sz w:val="20"/>
          <w:szCs w:val="20"/>
        </w:rPr>
      </w:pPr>
      <w:r w:rsidRPr="00B03A1E">
        <w:rPr>
          <w:rFonts w:ascii="Times New Roman" w:hAnsi="Times New Roman" w:cs="Times New Roman"/>
          <w:i/>
          <w:iCs/>
          <w:sz w:val="20"/>
          <w:szCs w:val="20"/>
        </w:rPr>
        <w:t>Definizioni</w:t>
      </w:r>
    </w:p>
    <w:p w14:paraId="7F02B876" w14:textId="77777777" w:rsidR="00DD10BE" w:rsidRPr="00B03A1E" w:rsidRDefault="00DD10BE" w:rsidP="00125CC3">
      <w:pPr>
        <w:pStyle w:val="Paragrafoelenco"/>
        <w:numPr>
          <w:ilvl w:val="1"/>
          <w:numId w:val="2"/>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Ai fini del Protocollo devono intendersi:</w:t>
      </w:r>
    </w:p>
    <w:p w14:paraId="266B7996" w14:textId="77777777" w:rsidR="00DD10BE" w:rsidRPr="00B03A1E" w:rsidRDefault="00DD10BE" w:rsidP="00125CC3">
      <w:pPr>
        <w:pStyle w:val="Paragrafoelenco"/>
        <w:numPr>
          <w:ilvl w:val="0"/>
          <w:numId w:val="1"/>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Protocollo: il presente protocollo di legalità</w:t>
      </w:r>
      <w:r w:rsidR="00C67DA3">
        <w:rPr>
          <w:rFonts w:ascii="Times New Roman" w:hAnsi="Times New Roman" w:cs="Times New Roman"/>
          <w:sz w:val="20"/>
          <w:szCs w:val="20"/>
        </w:rPr>
        <w:t>;</w:t>
      </w:r>
    </w:p>
    <w:p w14:paraId="04242692" w14:textId="77777777" w:rsidR="00DD10BE" w:rsidRPr="00B03A1E" w:rsidRDefault="00DD10BE" w:rsidP="00125CC3">
      <w:pPr>
        <w:pStyle w:val="Paragrafoelenco"/>
        <w:numPr>
          <w:ilvl w:val="0"/>
          <w:numId w:val="1"/>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 xml:space="preserve">Prefettura: la Prefettura di </w:t>
      </w:r>
      <w:r w:rsidR="00C30E5C">
        <w:rPr>
          <w:rFonts w:ascii="Times New Roman" w:hAnsi="Times New Roman" w:cs="Times New Roman"/>
          <w:sz w:val="20"/>
          <w:szCs w:val="20"/>
        </w:rPr>
        <w:t>C</w:t>
      </w:r>
      <w:r w:rsidR="0008710A">
        <w:rPr>
          <w:rFonts w:ascii="Times New Roman" w:hAnsi="Times New Roman" w:cs="Times New Roman"/>
          <w:sz w:val="20"/>
          <w:szCs w:val="20"/>
        </w:rPr>
        <w:t xml:space="preserve">osenza </w:t>
      </w:r>
      <w:r w:rsidRPr="00B03A1E">
        <w:rPr>
          <w:rFonts w:ascii="Times New Roman" w:hAnsi="Times New Roman" w:cs="Times New Roman"/>
          <w:sz w:val="20"/>
          <w:szCs w:val="20"/>
        </w:rPr>
        <w:t xml:space="preserve"> che sottoscrive</w:t>
      </w:r>
      <w:r w:rsidR="00E569ED">
        <w:rPr>
          <w:rFonts w:ascii="Times New Roman" w:hAnsi="Times New Roman" w:cs="Times New Roman"/>
          <w:sz w:val="20"/>
          <w:szCs w:val="20"/>
        </w:rPr>
        <w:t xml:space="preserve"> </w:t>
      </w:r>
      <w:r w:rsidRPr="00B03A1E">
        <w:rPr>
          <w:rFonts w:ascii="Times New Roman" w:hAnsi="Times New Roman" w:cs="Times New Roman"/>
          <w:sz w:val="20"/>
          <w:szCs w:val="20"/>
        </w:rPr>
        <w:t>il Protocollo di legalità</w:t>
      </w:r>
      <w:r w:rsidR="00C67DA3">
        <w:rPr>
          <w:rFonts w:ascii="Times New Roman" w:hAnsi="Times New Roman" w:cs="Times New Roman"/>
          <w:sz w:val="20"/>
          <w:szCs w:val="20"/>
        </w:rPr>
        <w:t>;</w:t>
      </w:r>
    </w:p>
    <w:p w14:paraId="79E84F8E" w14:textId="77777777" w:rsidR="00DD10BE" w:rsidRPr="00B03A1E" w:rsidRDefault="00DD10BE" w:rsidP="00125CC3">
      <w:pPr>
        <w:pStyle w:val="Paragrafoelenco"/>
        <w:numPr>
          <w:ilvl w:val="0"/>
          <w:numId w:val="1"/>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 xml:space="preserve">Codice Antimafia: il </w:t>
      </w:r>
      <w:r w:rsidRPr="0086252C">
        <w:rPr>
          <w:rFonts w:ascii="Times New Roman" w:hAnsi="Times New Roman" w:cs="Times New Roman"/>
          <w:i/>
          <w:sz w:val="20"/>
          <w:szCs w:val="20"/>
        </w:rPr>
        <w:t>«Codice delle leggi antimafia e delle misure</w:t>
      </w:r>
      <w:r w:rsidR="00E569ED">
        <w:rPr>
          <w:rFonts w:ascii="Times New Roman" w:hAnsi="Times New Roman" w:cs="Times New Roman"/>
          <w:i/>
          <w:sz w:val="20"/>
          <w:szCs w:val="20"/>
        </w:rPr>
        <w:t xml:space="preserve">  </w:t>
      </w:r>
      <w:r w:rsidRPr="0086252C">
        <w:rPr>
          <w:rFonts w:ascii="Times New Roman" w:hAnsi="Times New Roman" w:cs="Times New Roman"/>
          <w:i/>
          <w:sz w:val="20"/>
          <w:szCs w:val="20"/>
        </w:rPr>
        <w:t>di prevenzione, nonché nuove disposizioni in materia di documentazione</w:t>
      </w:r>
      <w:r w:rsidR="00E569ED">
        <w:rPr>
          <w:rFonts w:ascii="Times New Roman" w:hAnsi="Times New Roman" w:cs="Times New Roman"/>
          <w:i/>
          <w:sz w:val="20"/>
          <w:szCs w:val="20"/>
        </w:rPr>
        <w:t xml:space="preserve"> </w:t>
      </w:r>
      <w:r w:rsidRPr="0086252C">
        <w:rPr>
          <w:rFonts w:ascii="Times New Roman" w:hAnsi="Times New Roman" w:cs="Times New Roman"/>
          <w:i/>
          <w:sz w:val="20"/>
          <w:szCs w:val="20"/>
        </w:rPr>
        <w:t>antimafia a norma degli artt. 1 e 2 della legge 13 agosto 2010</w:t>
      </w:r>
      <w:r w:rsidR="001B7E4B">
        <w:rPr>
          <w:rFonts w:ascii="Times New Roman" w:hAnsi="Times New Roman" w:cs="Times New Roman"/>
          <w:i/>
          <w:sz w:val="20"/>
          <w:szCs w:val="20"/>
        </w:rPr>
        <w:t xml:space="preserve"> </w:t>
      </w:r>
      <w:r w:rsidRPr="0086252C">
        <w:rPr>
          <w:rFonts w:ascii="Times New Roman" w:hAnsi="Times New Roman" w:cs="Times New Roman"/>
          <w:i/>
          <w:sz w:val="20"/>
          <w:szCs w:val="20"/>
        </w:rPr>
        <w:t>n. 136»</w:t>
      </w:r>
      <w:r w:rsidRPr="00B03A1E">
        <w:rPr>
          <w:rFonts w:ascii="Times New Roman" w:hAnsi="Times New Roman" w:cs="Times New Roman"/>
          <w:sz w:val="20"/>
          <w:szCs w:val="20"/>
        </w:rPr>
        <w:t>, adottato con decreto legislativo 6 settembre 2011, n. 159, e</w:t>
      </w:r>
      <w:r w:rsidR="001B7E4B">
        <w:rPr>
          <w:rFonts w:ascii="Times New Roman" w:hAnsi="Times New Roman" w:cs="Times New Roman"/>
          <w:sz w:val="20"/>
          <w:szCs w:val="20"/>
        </w:rPr>
        <w:t xml:space="preserve"> </w:t>
      </w:r>
      <w:r w:rsidRPr="00B03A1E">
        <w:rPr>
          <w:rFonts w:ascii="Times New Roman" w:hAnsi="Times New Roman" w:cs="Times New Roman"/>
          <w:sz w:val="20"/>
          <w:szCs w:val="20"/>
        </w:rPr>
        <w:t>s.m.i.</w:t>
      </w:r>
      <w:r w:rsidR="00C67DA3">
        <w:rPr>
          <w:rFonts w:ascii="Times New Roman" w:hAnsi="Times New Roman" w:cs="Times New Roman"/>
          <w:sz w:val="20"/>
          <w:szCs w:val="20"/>
        </w:rPr>
        <w:t>;</w:t>
      </w:r>
    </w:p>
    <w:p w14:paraId="6040F458" w14:textId="77777777" w:rsidR="00C30E5C" w:rsidRDefault="00DD10BE" w:rsidP="00125CC3">
      <w:pPr>
        <w:pStyle w:val="Paragrafoelenco"/>
        <w:numPr>
          <w:ilvl w:val="0"/>
          <w:numId w:val="1"/>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Opera</w:t>
      </w:r>
      <w:r w:rsidR="0086252C">
        <w:rPr>
          <w:rFonts w:ascii="Times New Roman" w:hAnsi="Times New Roman" w:cs="Times New Roman"/>
          <w:sz w:val="20"/>
          <w:szCs w:val="20"/>
        </w:rPr>
        <w:t>/Opere</w:t>
      </w:r>
      <w:r w:rsidRPr="00B03A1E">
        <w:rPr>
          <w:rFonts w:ascii="Times New Roman" w:hAnsi="Times New Roman" w:cs="Times New Roman"/>
          <w:sz w:val="20"/>
          <w:szCs w:val="20"/>
        </w:rPr>
        <w:t>: l’intervento oggetto del Contratto stipulato tra</w:t>
      </w:r>
      <w:r w:rsidR="001B7E4B">
        <w:rPr>
          <w:rFonts w:ascii="Times New Roman" w:hAnsi="Times New Roman" w:cs="Times New Roman"/>
          <w:sz w:val="20"/>
          <w:szCs w:val="20"/>
        </w:rPr>
        <w:t xml:space="preserve"> </w:t>
      </w:r>
      <w:r w:rsidRPr="00B03A1E">
        <w:rPr>
          <w:rFonts w:ascii="Times New Roman" w:hAnsi="Times New Roman" w:cs="Times New Roman"/>
          <w:sz w:val="20"/>
          <w:szCs w:val="20"/>
        </w:rPr>
        <w:t xml:space="preserve">il Soggetto </w:t>
      </w:r>
      <w:r w:rsidR="008147BE">
        <w:rPr>
          <w:rFonts w:ascii="Times New Roman" w:hAnsi="Times New Roman" w:cs="Times New Roman"/>
          <w:sz w:val="20"/>
          <w:szCs w:val="20"/>
        </w:rPr>
        <w:t>Aggiudicatore</w:t>
      </w:r>
      <w:r w:rsidRPr="00B03A1E">
        <w:rPr>
          <w:rFonts w:ascii="Times New Roman" w:hAnsi="Times New Roman" w:cs="Times New Roman"/>
          <w:sz w:val="20"/>
          <w:szCs w:val="20"/>
        </w:rPr>
        <w:t xml:space="preserve"> e </w:t>
      </w:r>
      <w:r w:rsidR="00C30E5C">
        <w:rPr>
          <w:rFonts w:ascii="Times New Roman" w:hAnsi="Times New Roman" w:cs="Times New Roman"/>
          <w:sz w:val="20"/>
          <w:szCs w:val="20"/>
        </w:rPr>
        <w:t>l’Appaltatore</w:t>
      </w:r>
      <w:r w:rsidR="00C67DA3">
        <w:rPr>
          <w:rFonts w:ascii="Times New Roman" w:hAnsi="Times New Roman" w:cs="Times New Roman"/>
          <w:sz w:val="20"/>
          <w:szCs w:val="20"/>
        </w:rPr>
        <w:t>;</w:t>
      </w:r>
    </w:p>
    <w:p w14:paraId="36EAB441" w14:textId="77777777" w:rsidR="00DD10BE" w:rsidRPr="00C30E5C" w:rsidRDefault="00DD10BE" w:rsidP="00125CC3">
      <w:pPr>
        <w:pStyle w:val="Paragrafoelenco"/>
        <w:numPr>
          <w:ilvl w:val="0"/>
          <w:numId w:val="1"/>
        </w:numPr>
        <w:autoSpaceDE w:val="0"/>
        <w:autoSpaceDN w:val="0"/>
        <w:adjustRightInd w:val="0"/>
        <w:spacing w:after="0" w:line="360" w:lineRule="auto"/>
        <w:jc w:val="both"/>
        <w:rPr>
          <w:rFonts w:ascii="Times New Roman" w:hAnsi="Times New Roman" w:cs="Times New Roman"/>
          <w:sz w:val="20"/>
          <w:szCs w:val="20"/>
        </w:rPr>
      </w:pPr>
      <w:r w:rsidRPr="00C30E5C">
        <w:rPr>
          <w:rFonts w:ascii="Times New Roman" w:hAnsi="Times New Roman" w:cs="Times New Roman"/>
          <w:sz w:val="20"/>
          <w:szCs w:val="20"/>
        </w:rPr>
        <w:t xml:space="preserve">Stazione Appaltante: il Soggetto </w:t>
      </w:r>
      <w:r w:rsidR="008147BE">
        <w:rPr>
          <w:rFonts w:ascii="Times New Roman" w:hAnsi="Times New Roman" w:cs="Times New Roman"/>
          <w:sz w:val="20"/>
          <w:szCs w:val="20"/>
        </w:rPr>
        <w:t>Aggiudicatore</w:t>
      </w:r>
      <w:r w:rsidRPr="00C30E5C">
        <w:rPr>
          <w:rFonts w:ascii="Times New Roman" w:hAnsi="Times New Roman" w:cs="Times New Roman"/>
          <w:sz w:val="20"/>
          <w:szCs w:val="20"/>
        </w:rPr>
        <w:t>, con sede in</w:t>
      </w:r>
      <w:r w:rsidR="00E569ED">
        <w:rPr>
          <w:rFonts w:ascii="Times New Roman" w:hAnsi="Times New Roman" w:cs="Times New Roman"/>
          <w:sz w:val="20"/>
          <w:szCs w:val="20"/>
        </w:rPr>
        <w:t xml:space="preserve"> </w:t>
      </w:r>
      <w:r w:rsidR="00C30E5C">
        <w:rPr>
          <w:rFonts w:ascii="Times New Roman" w:hAnsi="Times New Roman" w:cs="Times New Roman"/>
          <w:sz w:val="20"/>
          <w:szCs w:val="20"/>
        </w:rPr>
        <w:t>Catanzaro</w:t>
      </w:r>
      <w:r w:rsidR="00E569ED">
        <w:rPr>
          <w:rFonts w:ascii="Times New Roman" w:hAnsi="Times New Roman" w:cs="Times New Roman"/>
          <w:sz w:val="20"/>
          <w:szCs w:val="20"/>
        </w:rPr>
        <w:t xml:space="preserve"> </w:t>
      </w:r>
      <w:r w:rsidR="0008710A">
        <w:rPr>
          <w:rFonts w:ascii="Times New Roman" w:hAnsi="Times New Roman" w:cs="Times New Roman"/>
          <w:sz w:val="20"/>
          <w:szCs w:val="20"/>
        </w:rPr>
        <w:t>presso Cittadella Regionale;</w:t>
      </w:r>
    </w:p>
    <w:p w14:paraId="6511E4BF" w14:textId="77777777" w:rsidR="00DD10BE" w:rsidRDefault="00C30E5C" w:rsidP="00125CC3">
      <w:pPr>
        <w:pStyle w:val="Paragrafoelenco"/>
        <w:numPr>
          <w:ilvl w:val="0"/>
          <w:numId w:val="1"/>
        </w:num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Appaltatore:</w:t>
      </w:r>
      <w:r w:rsidR="001B7E4B">
        <w:rPr>
          <w:rFonts w:ascii="Times New Roman" w:hAnsi="Times New Roman" w:cs="Times New Roman"/>
          <w:sz w:val="20"/>
          <w:szCs w:val="20"/>
        </w:rPr>
        <w:t xml:space="preserve"> l’Affidatario dei lavori -</w:t>
      </w:r>
      <w:r>
        <w:rPr>
          <w:rFonts w:ascii="Times New Roman" w:hAnsi="Times New Roman" w:cs="Times New Roman"/>
          <w:sz w:val="20"/>
          <w:szCs w:val="20"/>
        </w:rPr>
        <w:t xml:space="preserve"> </w:t>
      </w:r>
      <w:r w:rsidR="0008710A">
        <w:rPr>
          <w:rFonts w:ascii="Times New Roman" w:hAnsi="Times New Roman" w:cs="Times New Roman"/>
          <w:sz w:val="20"/>
          <w:szCs w:val="20"/>
        </w:rPr>
        <w:t>CONSORZIO STABILE ECIT Engeneering Costruzioni Infrastrutture Tecnologie</w:t>
      </w:r>
      <w:r w:rsidR="001B7E4B">
        <w:rPr>
          <w:rFonts w:ascii="Times New Roman" w:hAnsi="Times New Roman" w:cs="Times New Roman"/>
          <w:sz w:val="20"/>
          <w:szCs w:val="20"/>
        </w:rPr>
        <w:t xml:space="preserve">, </w:t>
      </w:r>
      <w:r w:rsidR="00DD10BE" w:rsidRPr="00C30E5C">
        <w:rPr>
          <w:rFonts w:ascii="Times New Roman" w:hAnsi="Times New Roman" w:cs="Times New Roman"/>
          <w:sz w:val="20"/>
          <w:szCs w:val="20"/>
        </w:rPr>
        <w:t xml:space="preserve">con sede </w:t>
      </w:r>
      <w:r w:rsidR="0008710A">
        <w:rPr>
          <w:rFonts w:ascii="Times New Roman" w:hAnsi="Times New Roman" w:cs="Times New Roman"/>
          <w:sz w:val="20"/>
          <w:szCs w:val="20"/>
        </w:rPr>
        <w:t xml:space="preserve">legale </w:t>
      </w:r>
      <w:r w:rsidR="00DD10BE" w:rsidRPr="00C30E5C">
        <w:rPr>
          <w:rFonts w:ascii="Times New Roman" w:hAnsi="Times New Roman" w:cs="Times New Roman"/>
          <w:sz w:val="20"/>
          <w:szCs w:val="20"/>
        </w:rPr>
        <w:t>in</w:t>
      </w:r>
      <w:r w:rsidR="00E569ED">
        <w:rPr>
          <w:rFonts w:ascii="Times New Roman" w:hAnsi="Times New Roman" w:cs="Times New Roman"/>
          <w:sz w:val="20"/>
          <w:szCs w:val="20"/>
        </w:rPr>
        <w:t xml:space="preserve"> </w:t>
      </w:r>
      <w:r>
        <w:rPr>
          <w:rFonts w:ascii="Times New Roman" w:hAnsi="Times New Roman" w:cs="Times New Roman"/>
          <w:sz w:val="20"/>
          <w:szCs w:val="20"/>
        </w:rPr>
        <w:t>Roma</w:t>
      </w:r>
      <w:r w:rsidR="00DD10BE" w:rsidRPr="00C30E5C">
        <w:rPr>
          <w:rFonts w:ascii="Times New Roman" w:hAnsi="Times New Roman" w:cs="Times New Roman"/>
          <w:sz w:val="20"/>
          <w:szCs w:val="20"/>
        </w:rPr>
        <w:t xml:space="preserve"> via </w:t>
      </w:r>
      <w:r w:rsidR="0008710A">
        <w:rPr>
          <w:rFonts w:ascii="Times New Roman" w:hAnsi="Times New Roman" w:cs="Times New Roman"/>
          <w:sz w:val="20"/>
          <w:szCs w:val="20"/>
        </w:rPr>
        <w:t>Boezio 4/C – 00193, e sede Operativa e di riferimento C/o Impresa Consorziata</w:t>
      </w:r>
      <w:r w:rsidR="00C67DA3">
        <w:rPr>
          <w:rFonts w:ascii="Times New Roman" w:hAnsi="Times New Roman" w:cs="Times New Roman"/>
          <w:sz w:val="20"/>
          <w:szCs w:val="20"/>
        </w:rPr>
        <w:t>,</w:t>
      </w:r>
      <w:r w:rsidR="0008710A">
        <w:rPr>
          <w:rFonts w:ascii="Times New Roman" w:hAnsi="Times New Roman" w:cs="Times New Roman"/>
          <w:sz w:val="20"/>
          <w:szCs w:val="20"/>
        </w:rPr>
        <w:t xml:space="preserve"> ed indicata quale esecutrice dei lavori</w:t>
      </w:r>
      <w:r w:rsidR="00C67DA3">
        <w:rPr>
          <w:rFonts w:ascii="Times New Roman" w:hAnsi="Times New Roman" w:cs="Times New Roman"/>
          <w:sz w:val="20"/>
          <w:szCs w:val="20"/>
        </w:rPr>
        <w:t>,</w:t>
      </w:r>
      <w:r w:rsidR="00716FE3">
        <w:rPr>
          <w:rFonts w:ascii="Times New Roman" w:hAnsi="Times New Roman" w:cs="Times New Roman"/>
          <w:sz w:val="20"/>
          <w:szCs w:val="20"/>
        </w:rPr>
        <w:t xml:space="preserve"> FERRARO S.p.a già</w:t>
      </w:r>
      <w:r w:rsidR="0008710A">
        <w:rPr>
          <w:rFonts w:ascii="Times New Roman" w:hAnsi="Times New Roman" w:cs="Times New Roman"/>
          <w:sz w:val="20"/>
          <w:szCs w:val="20"/>
        </w:rPr>
        <w:t xml:space="preserve"> CO.FER. S.R.L. Area Industriale Papa Bene</w:t>
      </w:r>
      <w:r w:rsidR="00BD0226">
        <w:rPr>
          <w:rFonts w:ascii="Times New Roman" w:hAnsi="Times New Roman" w:cs="Times New Roman"/>
          <w:sz w:val="20"/>
          <w:szCs w:val="20"/>
        </w:rPr>
        <w:t>detto XVI – 88046 Lamezia Terme;</w:t>
      </w:r>
    </w:p>
    <w:p w14:paraId="7A8169FF" w14:textId="77777777" w:rsidR="00C50DBB" w:rsidRDefault="00C50DBB" w:rsidP="00125CC3">
      <w:pPr>
        <w:pStyle w:val="Paragrafoelenco"/>
        <w:numPr>
          <w:ilvl w:val="0"/>
          <w:numId w:val="1"/>
        </w:num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Contratto/i di Affidamento: Contratto/i ( ed eventuali atti aggiuntivi) stipulato/i tra la Stazione Appaltante e l’Appaltatore per l’esecuzione di prestazioni rientranti </w:t>
      </w:r>
      <w:r w:rsidR="008D23D3">
        <w:rPr>
          <w:rFonts w:ascii="Times New Roman" w:hAnsi="Times New Roman" w:cs="Times New Roman"/>
          <w:sz w:val="20"/>
          <w:szCs w:val="20"/>
        </w:rPr>
        <w:t>nella progettazione</w:t>
      </w:r>
      <w:r w:rsidR="00587642">
        <w:rPr>
          <w:rFonts w:ascii="Times New Roman" w:hAnsi="Times New Roman" w:cs="Times New Roman"/>
          <w:sz w:val="20"/>
          <w:szCs w:val="20"/>
        </w:rPr>
        <w:t xml:space="preserve"> definitiva, esecutiva </w:t>
      </w:r>
      <w:r w:rsidR="008D23D3">
        <w:rPr>
          <w:rFonts w:ascii="Times New Roman" w:hAnsi="Times New Roman" w:cs="Times New Roman"/>
          <w:sz w:val="20"/>
          <w:szCs w:val="20"/>
        </w:rPr>
        <w:t xml:space="preserve"> ed esecuzione</w:t>
      </w:r>
      <w:r>
        <w:rPr>
          <w:rFonts w:ascii="Times New Roman" w:hAnsi="Times New Roman" w:cs="Times New Roman"/>
          <w:sz w:val="20"/>
          <w:szCs w:val="20"/>
        </w:rPr>
        <w:t xml:space="preserve"> dell’Opera/Opere;</w:t>
      </w:r>
    </w:p>
    <w:p w14:paraId="51CC4A15" w14:textId="77777777" w:rsidR="00DD10BE" w:rsidRPr="00B03A1E" w:rsidRDefault="00DD10BE" w:rsidP="00125CC3">
      <w:pPr>
        <w:pStyle w:val="Paragrafoelenco"/>
        <w:numPr>
          <w:ilvl w:val="0"/>
          <w:numId w:val="1"/>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Subcontraente/i: l’ave</w:t>
      </w:r>
      <w:r w:rsidR="00BD0226">
        <w:rPr>
          <w:rFonts w:ascii="Times New Roman" w:hAnsi="Times New Roman" w:cs="Times New Roman"/>
          <w:sz w:val="20"/>
          <w:szCs w:val="20"/>
        </w:rPr>
        <w:t xml:space="preserve">nte causa </w:t>
      </w:r>
      <w:r w:rsidRPr="00B03A1E">
        <w:rPr>
          <w:rFonts w:ascii="Times New Roman" w:hAnsi="Times New Roman" w:cs="Times New Roman"/>
          <w:sz w:val="20"/>
          <w:szCs w:val="20"/>
        </w:rPr>
        <w:t>del</w:t>
      </w:r>
      <w:r w:rsidR="00CA0F03">
        <w:rPr>
          <w:rFonts w:ascii="Times New Roman" w:hAnsi="Times New Roman" w:cs="Times New Roman"/>
          <w:sz w:val="20"/>
          <w:szCs w:val="20"/>
        </w:rPr>
        <w:t>l’Appaltatore</w:t>
      </w:r>
      <w:r w:rsidRPr="00B03A1E">
        <w:rPr>
          <w:rFonts w:ascii="Times New Roman" w:hAnsi="Times New Roman" w:cs="Times New Roman"/>
          <w:sz w:val="20"/>
          <w:szCs w:val="20"/>
        </w:rPr>
        <w:t>, per la parte di lavori in esecuzione</w:t>
      </w:r>
      <w:r w:rsidR="00E569ED">
        <w:rPr>
          <w:rFonts w:ascii="Times New Roman" w:hAnsi="Times New Roman" w:cs="Times New Roman"/>
          <w:sz w:val="20"/>
          <w:szCs w:val="20"/>
        </w:rPr>
        <w:t xml:space="preserve"> </w:t>
      </w:r>
      <w:r w:rsidRPr="00B03A1E">
        <w:rPr>
          <w:rFonts w:ascii="Times New Roman" w:hAnsi="Times New Roman" w:cs="Times New Roman"/>
          <w:sz w:val="20"/>
          <w:szCs w:val="20"/>
        </w:rPr>
        <w:t>diretta, con cui questi ultimi stipulano un Subcontratto per lavori,</w:t>
      </w:r>
      <w:r w:rsidR="00C67DA3">
        <w:rPr>
          <w:rFonts w:ascii="Times New Roman" w:hAnsi="Times New Roman" w:cs="Times New Roman"/>
          <w:sz w:val="20"/>
          <w:szCs w:val="20"/>
        </w:rPr>
        <w:t xml:space="preserve"> </w:t>
      </w:r>
      <w:r w:rsidRPr="00B03A1E">
        <w:rPr>
          <w:rFonts w:ascii="Times New Roman" w:hAnsi="Times New Roman" w:cs="Times New Roman"/>
          <w:sz w:val="20"/>
          <w:szCs w:val="20"/>
        </w:rPr>
        <w:t>forniture o servizi, relativo o comunque connesso alla realizzazione</w:t>
      </w:r>
      <w:r w:rsidR="00E569ED">
        <w:rPr>
          <w:rFonts w:ascii="Times New Roman" w:hAnsi="Times New Roman" w:cs="Times New Roman"/>
          <w:sz w:val="20"/>
          <w:szCs w:val="20"/>
        </w:rPr>
        <w:t xml:space="preserve"> </w:t>
      </w:r>
      <w:r w:rsidRPr="00B03A1E">
        <w:rPr>
          <w:rFonts w:ascii="Times New Roman" w:hAnsi="Times New Roman" w:cs="Times New Roman"/>
          <w:sz w:val="20"/>
          <w:szCs w:val="20"/>
        </w:rPr>
        <w:t>dell’Opera</w:t>
      </w:r>
      <w:r w:rsidR="00C67DA3">
        <w:rPr>
          <w:rFonts w:ascii="Times New Roman" w:hAnsi="Times New Roman" w:cs="Times New Roman"/>
          <w:sz w:val="20"/>
          <w:szCs w:val="20"/>
        </w:rPr>
        <w:t>;</w:t>
      </w:r>
    </w:p>
    <w:p w14:paraId="2542D794" w14:textId="77777777" w:rsidR="00DD10BE" w:rsidRPr="00B03A1E" w:rsidRDefault="00DD10BE" w:rsidP="00125CC3">
      <w:pPr>
        <w:pStyle w:val="Paragrafoelenco"/>
        <w:numPr>
          <w:ilvl w:val="0"/>
          <w:numId w:val="1"/>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Subcontratto/i: qualsiasi contratto, diverso dal Contratto di Affidamento, stipulato dal</w:t>
      </w:r>
      <w:r w:rsidR="00CA0F03">
        <w:rPr>
          <w:rFonts w:ascii="Times New Roman" w:hAnsi="Times New Roman" w:cs="Times New Roman"/>
          <w:sz w:val="20"/>
          <w:szCs w:val="20"/>
        </w:rPr>
        <w:t>l’Appaltatore</w:t>
      </w:r>
      <w:r w:rsidR="00BD0226">
        <w:rPr>
          <w:rFonts w:ascii="Times New Roman" w:hAnsi="Times New Roman" w:cs="Times New Roman"/>
          <w:sz w:val="20"/>
          <w:szCs w:val="20"/>
        </w:rPr>
        <w:t xml:space="preserve"> </w:t>
      </w:r>
      <w:r w:rsidRPr="00B03A1E">
        <w:rPr>
          <w:rFonts w:ascii="Times New Roman" w:hAnsi="Times New Roman" w:cs="Times New Roman"/>
          <w:sz w:val="20"/>
          <w:szCs w:val="20"/>
        </w:rPr>
        <w:t>o dal Subcontraente relativo o comunque connesso alla progettazione</w:t>
      </w:r>
      <w:r w:rsidR="00D05E65" w:rsidRPr="00B03A1E">
        <w:rPr>
          <w:rFonts w:ascii="Times New Roman" w:hAnsi="Times New Roman" w:cs="Times New Roman"/>
          <w:sz w:val="20"/>
          <w:szCs w:val="20"/>
        </w:rPr>
        <w:t xml:space="preserve"> o </w:t>
      </w:r>
      <w:r w:rsidRPr="00B03A1E">
        <w:rPr>
          <w:rFonts w:ascii="Times New Roman" w:hAnsi="Times New Roman" w:cs="Times New Roman"/>
          <w:sz w:val="20"/>
          <w:szCs w:val="20"/>
        </w:rPr>
        <w:t>alla realizzazione dell’Opera, nonché intercorrent</w:t>
      </w:r>
      <w:r w:rsidR="0086252C">
        <w:rPr>
          <w:rFonts w:ascii="Times New Roman" w:hAnsi="Times New Roman" w:cs="Times New Roman"/>
          <w:sz w:val="20"/>
          <w:szCs w:val="20"/>
        </w:rPr>
        <w:t>e</w:t>
      </w:r>
      <w:r w:rsidRPr="00B03A1E">
        <w:rPr>
          <w:rFonts w:ascii="Times New Roman" w:hAnsi="Times New Roman" w:cs="Times New Roman"/>
          <w:sz w:val="20"/>
          <w:szCs w:val="20"/>
        </w:rPr>
        <w:t xml:space="preserve"> con le</w:t>
      </w:r>
      <w:r w:rsidR="00081231">
        <w:rPr>
          <w:rFonts w:ascii="Times New Roman" w:hAnsi="Times New Roman" w:cs="Times New Roman"/>
          <w:sz w:val="20"/>
          <w:szCs w:val="20"/>
        </w:rPr>
        <w:t xml:space="preserve"> </w:t>
      </w:r>
      <w:r w:rsidRPr="00B03A1E">
        <w:rPr>
          <w:rFonts w:ascii="Times New Roman" w:hAnsi="Times New Roman" w:cs="Times New Roman"/>
          <w:sz w:val="20"/>
          <w:szCs w:val="20"/>
        </w:rPr>
        <w:t>imprese che forniscono prodotti o servizi realizzati o studiati specificamente</w:t>
      </w:r>
      <w:r w:rsidR="00E569ED">
        <w:rPr>
          <w:rFonts w:ascii="Times New Roman" w:hAnsi="Times New Roman" w:cs="Times New Roman"/>
          <w:sz w:val="20"/>
          <w:szCs w:val="20"/>
        </w:rPr>
        <w:t xml:space="preserve"> </w:t>
      </w:r>
      <w:r w:rsidRPr="00B03A1E">
        <w:rPr>
          <w:rFonts w:ascii="Times New Roman" w:hAnsi="Times New Roman" w:cs="Times New Roman"/>
          <w:sz w:val="20"/>
          <w:szCs w:val="20"/>
        </w:rPr>
        <w:t>per l’opera</w:t>
      </w:r>
      <w:r w:rsidR="00C67DA3">
        <w:rPr>
          <w:rFonts w:ascii="Times New Roman" w:hAnsi="Times New Roman" w:cs="Times New Roman"/>
          <w:sz w:val="20"/>
          <w:szCs w:val="20"/>
        </w:rPr>
        <w:t>;</w:t>
      </w:r>
    </w:p>
    <w:p w14:paraId="10551B57" w14:textId="77777777" w:rsidR="00DD10BE" w:rsidRPr="00B03A1E" w:rsidRDefault="00DD10BE" w:rsidP="00125CC3">
      <w:pPr>
        <w:pStyle w:val="Paragrafoelenco"/>
        <w:numPr>
          <w:ilvl w:val="0"/>
          <w:numId w:val="1"/>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Filiera delle Imprese: ai sensi dell’art. 6, comma 3, del decreto-legge 12 novembre 2010, n. 187, convertito con modificazioni dalla</w:t>
      </w:r>
      <w:r w:rsidR="00E569ED">
        <w:rPr>
          <w:rFonts w:ascii="Times New Roman" w:hAnsi="Times New Roman" w:cs="Times New Roman"/>
          <w:sz w:val="20"/>
          <w:szCs w:val="20"/>
        </w:rPr>
        <w:t xml:space="preserve"> </w:t>
      </w:r>
      <w:r w:rsidRPr="00B03A1E">
        <w:rPr>
          <w:rFonts w:ascii="Times New Roman" w:hAnsi="Times New Roman" w:cs="Times New Roman"/>
          <w:sz w:val="20"/>
          <w:szCs w:val="20"/>
        </w:rPr>
        <w:t>legge 17 dicembre 2010, n. 217</w:t>
      </w:r>
      <w:r w:rsidR="00C67DA3">
        <w:rPr>
          <w:rFonts w:ascii="Times New Roman" w:hAnsi="Times New Roman" w:cs="Times New Roman"/>
          <w:sz w:val="20"/>
          <w:szCs w:val="20"/>
        </w:rPr>
        <w:t>,</w:t>
      </w:r>
      <w:r w:rsidRPr="00B03A1E">
        <w:rPr>
          <w:rFonts w:ascii="Times New Roman" w:hAnsi="Times New Roman" w:cs="Times New Roman"/>
          <w:sz w:val="20"/>
          <w:szCs w:val="20"/>
        </w:rPr>
        <w:t xml:space="preserve"> nonché degli indirizzi espressi in materi</w:t>
      </w:r>
      <w:r w:rsidR="00E569ED">
        <w:rPr>
          <w:rFonts w:ascii="Times New Roman" w:hAnsi="Times New Roman" w:cs="Times New Roman"/>
          <w:sz w:val="20"/>
          <w:szCs w:val="20"/>
        </w:rPr>
        <w:t xml:space="preserve">a </w:t>
      </w:r>
      <w:r w:rsidRPr="00B03A1E">
        <w:rPr>
          <w:rFonts w:ascii="Times New Roman" w:hAnsi="Times New Roman" w:cs="Times New Roman"/>
          <w:sz w:val="20"/>
          <w:szCs w:val="20"/>
        </w:rPr>
        <w:t>dalla soppressa Autorità di Vigilanza sui Contratti Pubblici (AVCP),</w:t>
      </w:r>
      <w:r w:rsidR="00C67DA3">
        <w:rPr>
          <w:rFonts w:ascii="Times New Roman" w:hAnsi="Times New Roman" w:cs="Times New Roman"/>
          <w:sz w:val="20"/>
          <w:szCs w:val="20"/>
        </w:rPr>
        <w:t xml:space="preserve"> </w:t>
      </w:r>
      <w:r w:rsidRPr="00B03A1E">
        <w:rPr>
          <w:rFonts w:ascii="Times New Roman" w:hAnsi="Times New Roman" w:cs="Times New Roman"/>
          <w:sz w:val="20"/>
          <w:szCs w:val="20"/>
        </w:rPr>
        <w:t>ora confluita nell’A</w:t>
      </w:r>
      <w:r w:rsidR="0049334C" w:rsidRPr="00B03A1E">
        <w:rPr>
          <w:rFonts w:ascii="Times New Roman" w:hAnsi="Times New Roman" w:cs="Times New Roman"/>
          <w:sz w:val="20"/>
          <w:szCs w:val="20"/>
        </w:rPr>
        <w:t>NAC</w:t>
      </w:r>
      <w:r w:rsidRPr="00B03A1E">
        <w:rPr>
          <w:rFonts w:ascii="Times New Roman" w:hAnsi="Times New Roman" w:cs="Times New Roman"/>
          <w:sz w:val="20"/>
          <w:szCs w:val="20"/>
        </w:rPr>
        <w:t>, nella determinazione n. 4 del 7 luglio 2011</w:t>
      </w:r>
      <w:r w:rsidR="00C67DA3">
        <w:rPr>
          <w:rFonts w:ascii="Times New Roman" w:hAnsi="Times New Roman" w:cs="Times New Roman"/>
          <w:sz w:val="20"/>
          <w:szCs w:val="20"/>
        </w:rPr>
        <w:t xml:space="preserve">, </w:t>
      </w:r>
      <w:r w:rsidRPr="00B03A1E">
        <w:rPr>
          <w:rFonts w:ascii="Times New Roman" w:hAnsi="Times New Roman" w:cs="Times New Roman"/>
          <w:sz w:val="20"/>
          <w:szCs w:val="20"/>
        </w:rPr>
        <w:t>il complesso di tutti i soggetti, che intervengono a qualunque titolo</w:t>
      </w:r>
      <w:r w:rsidR="00C67DA3">
        <w:rPr>
          <w:rFonts w:ascii="Times New Roman" w:hAnsi="Times New Roman" w:cs="Times New Roman"/>
          <w:sz w:val="20"/>
          <w:szCs w:val="20"/>
        </w:rPr>
        <w:t xml:space="preserve"> - </w:t>
      </w:r>
      <w:r w:rsidRPr="00B03A1E">
        <w:rPr>
          <w:rFonts w:ascii="Times New Roman" w:hAnsi="Times New Roman" w:cs="Times New Roman"/>
          <w:sz w:val="20"/>
          <w:szCs w:val="20"/>
        </w:rPr>
        <w:t>anche con rapporti negoziali diversi da quelli di appalto e subappalto,</w:t>
      </w:r>
      <w:r w:rsidR="00C67DA3">
        <w:rPr>
          <w:rFonts w:ascii="Times New Roman" w:hAnsi="Times New Roman" w:cs="Times New Roman"/>
          <w:sz w:val="20"/>
          <w:szCs w:val="20"/>
        </w:rPr>
        <w:t xml:space="preserve"> </w:t>
      </w:r>
      <w:r w:rsidRPr="00B03A1E">
        <w:rPr>
          <w:rFonts w:ascii="Times New Roman" w:hAnsi="Times New Roman" w:cs="Times New Roman"/>
          <w:sz w:val="20"/>
          <w:szCs w:val="20"/>
        </w:rPr>
        <w:t>indipendentemente dalla loro collocazione nell’ambito dell’organizzazione</w:t>
      </w:r>
      <w:r w:rsidR="00E569ED">
        <w:rPr>
          <w:rFonts w:ascii="Times New Roman" w:hAnsi="Times New Roman" w:cs="Times New Roman"/>
          <w:sz w:val="20"/>
          <w:szCs w:val="20"/>
        </w:rPr>
        <w:t xml:space="preserve"> </w:t>
      </w:r>
      <w:r w:rsidRPr="00B03A1E">
        <w:rPr>
          <w:rFonts w:ascii="Times New Roman" w:hAnsi="Times New Roman" w:cs="Times New Roman"/>
          <w:sz w:val="20"/>
          <w:szCs w:val="20"/>
        </w:rPr>
        <w:t>imprenditoriale - nel ciclo di progettazione e realizzazione delle</w:t>
      </w:r>
      <w:r w:rsidR="00E569ED">
        <w:rPr>
          <w:rFonts w:ascii="Times New Roman" w:hAnsi="Times New Roman" w:cs="Times New Roman"/>
          <w:sz w:val="20"/>
          <w:szCs w:val="20"/>
        </w:rPr>
        <w:t xml:space="preserve"> </w:t>
      </w:r>
      <w:r w:rsidRPr="00B03A1E">
        <w:rPr>
          <w:rFonts w:ascii="Times New Roman" w:hAnsi="Times New Roman" w:cs="Times New Roman"/>
          <w:sz w:val="20"/>
          <w:szCs w:val="20"/>
        </w:rPr>
        <w:t>Opere. Sono, pertanto, ricompresi in essa oltre al</w:t>
      </w:r>
      <w:r w:rsidR="0086252C">
        <w:rPr>
          <w:rFonts w:ascii="Times New Roman" w:hAnsi="Times New Roman" w:cs="Times New Roman"/>
          <w:sz w:val="20"/>
          <w:szCs w:val="20"/>
        </w:rPr>
        <w:t>l’Appaltatore</w:t>
      </w:r>
      <w:r w:rsidRPr="00B03A1E">
        <w:rPr>
          <w:rFonts w:ascii="Times New Roman" w:hAnsi="Times New Roman" w:cs="Times New Roman"/>
          <w:sz w:val="20"/>
          <w:szCs w:val="20"/>
        </w:rPr>
        <w:t>, tutti i soggetti che abbiano stipulato subcontratti legati</w:t>
      </w:r>
      <w:r w:rsidR="00081231">
        <w:rPr>
          <w:rFonts w:ascii="Times New Roman" w:hAnsi="Times New Roman" w:cs="Times New Roman"/>
          <w:sz w:val="20"/>
          <w:szCs w:val="20"/>
        </w:rPr>
        <w:t xml:space="preserve"> </w:t>
      </w:r>
      <w:r w:rsidRPr="00B03A1E">
        <w:rPr>
          <w:rFonts w:ascii="Times New Roman" w:hAnsi="Times New Roman" w:cs="Times New Roman"/>
          <w:sz w:val="20"/>
          <w:szCs w:val="20"/>
        </w:rPr>
        <w:t>al contratto principale da una dipendenza funzionale, pur riguardanti</w:t>
      </w:r>
      <w:r w:rsidR="00081231">
        <w:rPr>
          <w:rFonts w:ascii="Times New Roman" w:hAnsi="Times New Roman" w:cs="Times New Roman"/>
          <w:sz w:val="20"/>
          <w:szCs w:val="20"/>
        </w:rPr>
        <w:t xml:space="preserve"> </w:t>
      </w:r>
      <w:r w:rsidRPr="00B03A1E">
        <w:rPr>
          <w:rFonts w:ascii="Times New Roman" w:hAnsi="Times New Roman" w:cs="Times New Roman"/>
          <w:sz w:val="20"/>
          <w:szCs w:val="20"/>
        </w:rPr>
        <w:t>attività eventualmente collaterali. A solo titolo esemplificativo, sono</w:t>
      </w:r>
      <w:r w:rsidR="00081231">
        <w:rPr>
          <w:rFonts w:ascii="Times New Roman" w:hAnsi="Times New Roman" w:cs="Times New Roman"/>
          <w:sz w:val="20"/>
          <w:szCs w:val="20"/>
        </w:rPr>
        <w:t xml:space="preserve"> </w:t>
      </w:r>
      <w:r w:rsidRPr="00B03A1E">
        <w:rPr>
          <w:rFonts w:ascii="Times New Roman" w:hAnsi="Times New Roman" w:cs="Times New Roman"/>
          <w:sz w:val="20"/>
          <w:szCs w:val="20"/>
        </w:rPr>
        <w:t xml:space="preserve">ricomprese nella </w:t>
      </w:r>
      <w:r w:rsidRPr="0086252C">
        <w:rPr>
          <w:rFonts w:ascii="Times New Roman" w:hAnsi="Times New Roman" w:cs="Times New Roman"/>
          <w:i/>
          <w:sz w:val="20"/>
          <w:szCs w:val="20"/>
        </w:rPr>
        <w:t>«filiera»</w:t>
      </w:r>
      <w:r w:rsidRPr="00B03A1E">
        <w:rPr>
          <w:rFonts w:ascii="Times New Roman" w:hAnsi="Times New Roman" w:cs="Times New Roman"/>
          <w:sz w:val="20"/>
          <w:szCs w:val="20"/>
        </w:rPr>
        <w:t xml:space="preserve"> le fattispecie subcontrattuali come quelle attinenti</w:t>
      </w:r>
      <w:r w:rsidR="00081231">
        <w:rPr>
          <w:rFonts w:ascii="Times New Roman" w:hAnsi="Times New Roman" w:cs="Times New Roman"/>
          <w:sz w:val="20"/>
          <w:szCs w:val="20"/>
        </w:rPr>
        <w:t xml:space="preserve"> </w:t>
      </w:r>
      <w:r w:rsidRPr="00B03A1E">
        <w:rPr>
          <w:rFonts w:ascii="Times New Roman" w:hAnsi="Times New Roman" w:cs="Times New Roman"/>
          <w:sz w:val="20"/>
          <w:szCs w:val="20"/>
        </w:rPr>
        <w:t>ai noli, alle forniture di calcestruzzo ed inerti ed altre consimili,</w:t>
      </w:r>
      <w:r w:rsidR="00C67DA3">
        <w:rPr>
          <w:rFonts w:ascii="Times New Roman" w:hAnsi="Times New Roman" w:cs="Times New Roman"/>
          <w:sz w:val="20"/>
          <w:szCs w:val="20"/>
        </w:rPr>
        <w:t xml:space="preserve"> </w:t>
      </w:r>
      <w:r w:rsidRPr="00B03A1E">
        <w:rPr>
          <w:rFonts w:ascii="Times New Roman" w:hAnsi="Times New Roman" w:cs="Times New Roman"/>
          <w:sz w:val="20"/>
          <w:szCs w:val="20"/>
        </w:rPr>
        <w:t>ivi incluse quelle di natura intellettuale - come i servizi di consulenza</w:t>
      </w:r>
      <w:r w:rsidR="00C67DA3">
        <w:rPr>
          <w:rFonts w:ascii="Times New Roman" w:hAnsi="Times New Roman" w:cs="Times New Roman"/>
          <w:sz w:val="20"/>
          <w:szCs w:val="20"/>
        </w:rPr>
        <w:t xml:space="preserve"> </w:t>
      </w:r>
      <w:r w:rsidRPr="00B03A1E">
        <w:rPr>
          <w:rFonts w:ascii="Times New Roman" w:hAnsi="Times New Roman" w:cs="Times New Roman"/>
          <w:sz w:val="20"/>
          <w:szCs w:val="20"/>
        </w:rPr>
        <w:t>d’ingegneria e architettura - qualunque sia l’importo dei relativi contratti</w:t>
      </w:r>
      <w:r w:rsidR="00C67DA3">
        <w:rPr>
          <w:rFonts w:ascii="Times New Roman" w:hAnsi="Times New Roman" w:cs="Times New Roman"/>
          <w:sz w:val="20"/>
          <w:szCs w:val="20"/>
        </w:rPr>
        <w:t xml:space="preserve"> </w:t>
      </w:r>
      <w:r w:rsidRPr="00B03A1E">
        <w:rPr>
          <w:rFonts w:ascii="Times New Roman" w:hAnsi="Times New Roman" w:cs="Times New Roman"/>
          <w:sz w:val="20"/>
          <w:szCs w:val="20"/>
        </w:rPr>
        <w:t>dei subcontratti, che non rientrino tra le prestazioni di tipo generico,</w:t>
      </w:r>
      <w:r w:rsidR="00BD0226">
        <w:rPr>
          <w:rFonts w:ascii="Times New Roman" w:hAnsi="Times New Roman" w:cs="Times New Roman"/>
          <w:sz w:val="20"/>
          <w:szCs w:val="20"/>
        </w:rPr>
        <w:t xml:space="preserve"> </w:t>
      </w:r>
      <w:r w:rsidRPr="00B03A1E">
        <w:rPr>
          <w:rFonts w:ascii="Times New Roman" w:hAnsi="Times New Roman" w:cs="Times New Roman"/>
          <w:sz w:val="20"/>
          <w:szCs w:val="20"/>
        </w:rPr>
        <w:t>come specificato nella delibera CIPE n. 15/2015 sopra richiamata</w:t>
      </w:r>
      <w:r w:rsidR="003F36B9">
        <w:rPr>
          <w:rFonts w:ascii="Times New Roman" w:hAnsi="Times New Roman" w:cs="Times New Roman"/>
          <w:sz w:val="20"/>
          <w:szCs w:val="20"/>
        </w:rPr>
        <w:t>;</w:t>
      </w:r>
    </w:p>
    <w:p w14:paraId="2C069287" w14:textId="77777777" w:rsidR="00DD10BE" w:rsidRPr="001769EE" w:rsidRDefault="00DD10BE" w:rsidP="00125CC3">
      <w:pPr>
        <w:pStyle w:val="Paragrafoelenco"/>
        <w:numPr>
          <w:ilvl w:val="0"/>
          <w:numId w:val="1"/>
        </w:numPr>
        <w:autoSpaceDE w:val="0"/>
        <w:autoSpaceDN w:val="0"/>
        <w:adjustRightInd w:val="0"/>
        <w:spacing w:after="0" w:line="360" w:lineRule="auto"/>
        <w:jc w:val="both"/>
        <w:rPr>
          <w:rFonts w:ascii="Times New Roman" w:hAnsi="Times New Roman" w:cs="Times New Roman"/>
          <w:sz w:val="20"/>
          <w:szCs w:val="20"/>
        </w:rPr>
      </w:pPr>
      <w:r w:rsidRPr="001769EE">
        <w:rPr>
          <w:rFonts w:ascii="Times New Roman" w:hAnsi="Times New Roman" w:cs="Times New Roman"/>
          <w:sz w:val="20"/>
          <w:szCs w:val="20"/>
        </w:rPr>
        <w:t>Contratto/i: s’intende, indifferentemente, un Contratto di Affidamento o un Subcontratto</w:t>
      </w:r>
      <w:r w:rsidR="00BE5BD4" w:rsidRPr="001769EE">
        <w:rPr>
          <w:rFonts w:ascii="Times New Roman" w:hAnsi="Times New Roman" w:cs="Times New Roman"/>
          <w:sz w:val="20"/>
          <w:szCs w:val="20"/>
        </w:rPr>
        <w:t>;</w:t>
      </w:r>
    </w:p>
    <w:p w14:paraId="1330082F" w14:textId="77777777" w:rsidR="00DD10BE" w:rsidRPr="00B03A1E" w:rsidRDefault="00DD10BE" w:rsidP="00125CC3">
      <w:pPr>
        <w:pStyle w:val="Paragrafoelenco"/>
        <w:numPr>
          <w:ilvl w:val="0"/>
          <w:numId w:val="1"/>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Banca Dati: la banca dati di cui all’art. 7 del Protocollo</w:t>
      </w:r>
      <w:r w:rsidR="00BE5BD4">
        <w:rPr>
          <w:rFonts w:ascii="Times New Roman" w:hAnsi="Times New Roman" w:cs="Times New Roman"/>
          <w:sz w:val="20"/>
          <w:szCs w:val="20"/>
        </w:rPr>
        <w:t>;</w:t>
      </w:r>
    </w:p>
    <w:p w14:paraId="34B69CF6" w14:textId="77777777" w:rsidR="00DD10BE" w:rsidRPr="00B03A1E" w:rsidRDefault="00DD10BE" w:rsidP="00125CC3">
      <w:pPr>
        <w:pStyle w:val="Paragrafoelenco"/>
        <w:numPr>
          <w:ilvl w:val="0"/>
          <w:numId w:val="1"/>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 xml:space="preserve">Banca Dati Antimafia: la </w:t>
      </w:r>
      <w:r w:rsidRPr="0086252C">
        <w:rPr>
          <w:rFonts w:ascii="Times New Roman" w:hAnsi="Times New Roman" w:cs="Times New Roman"/>
          <w:i/>
          <w:sz w:val="20"/>
          <w:szCs w:val="20"/>
        </w:rPr>
        <w:t>«Banca dati nazionale unica della</w:t>
      </w:r>
      <w:r w:rsidR="005744A1">
        <w:rPr>
          <w:rFonts w:ascii="Times New Roman" w:hAnsi="Times New Roman" w:cs="Times New Roman"/>
          <w:i/>
          <w:sz w:val="20"/>
          <w:szCs w:val="20"/>
        </w:rPr>
        <w:t xml:space="preserve"> </w:t>
      </w:r>
      <w:r w:rsidRPr="0086252C">
        <w:rPr>
          <w:rFonts w:ascii="Times New Roman" w:hAnsi="Times New Roman" w:cs="Times New Roman"/>
          <w:i/>
          <w:sz w:val="20"/>
          <w:szCs w:val="20"/>
        </w:rPr>
        <w:t>documentazione antimafia»</w:t>
      </w:r>
      <w:r w:rsidRPr="00B03A1E">
        <w:rPr>
          <w:rFonts w:ascii="Times New Roman" w:hAnsi="Times New Roman" w:cs="Times New Roman"/>
          <w:sz w:val="20"/>
          <w:szCs w:val="20"/>
        </w:rPr>
        <w:t xml:space="preserve"> di cui agli artt. 96 e segg. del </w:t>
      </w:r>
      <w:r w:rsidR="00C67DA3">
        <w:rPr>
          <w:rFonts w:ascii="Times New Roman" w:hAnsi="Times New Roman" w:cs="Times New Roman"/>
          <w:sz w:val="20"/>
          <w:szCs w:val="20"/>
        </w:rPr>
        <w:t>“</w:t>
      </w:r>
      <w:r w:rsidRPr="00B03A1E">
        <w:rPr>
          <w:rFonts w:ascii="Times New Roman" w:hAnsi="Times New Roman" w:cs="Times New Roman"/>
          <w:sz w:val="20"/>
          <w:szCs w:val="20"/>
        </w:rPr>
        <w:t>Codice</w:t>
      </w:r>
      <w:r w:rsidR="00C67DA3">
        <w:rPr>
          <w:rFonts w:ascii="Times New Roman" w:hAnsi="Times New Roman" w:cs="Times New Roman"/>
          <w:sz w:val="20"/>
          <w:szCs w:val="20"/>
        </w:rPr>
        <w:t xml:space="preserve"> </w:t>
      </w:r>
      <w:r w:rsidRPr="00B03A1E">
        <w:rPr>
          <w:rFonts w:ascii="Times New Roman" w:hAnsi="Times New Roman" w:cs="Times New Roman"/>
          <w:sz w:val="20"/>
          <w:szCs w:val="20"/>
        </w:rPr>
        <w:t>Antimafia</w:t>
      </w:r>
      <w:r w:rsidR="00C67DA3">
        <w:rPr>
          <w:rFonts w:ascii="Times New Roman" w:hAnsi="Times New Roman" w:cs="Times New Roman"/>
          <w:sz w:val="20"/>
          <w:szCs w:val="20"/>
        </w:rPr>
        <w:t>”</w:t>
      </w:r>
      <w:r w:rsidRPr="00B03A1E">
        <w:rPr>
          <w:rFonts w:ascii="Times New Roman" w:hAnsi="Times New Roman" w:cs="Times New Roman"/>
          <w:sz w:val="20"/>
          <w:szCs w:val="20"/>
        </w:rPr>
        <w:t>.</w:t>
      </w:r>
    </w:p>
    <w:p w14:paraId="5CB05172" w14:textId="77777777" w:rsidR="009C48FE" w:rsidRPr="00B03A1E" w:rsidRDefault="009C48FE" w:rsidP="00212BD1">
      <w:pPr>
        <w:pStyle w:val="Paragrafoelenco"/>
        <w:autoSpaceDE w:val="0"/>
        <w:autoSpaceDN w:val="0"/>
        <w:adjustRightInd w:val="0"/>
        <w:spacing w:after="0" w:line="360" w:lineRule="auto"/>
        <w:jc w:val="both"/>
        <w:rPr>
          <w:rFonts w:ascii="Times New Roman" w:hAnsi="Times New Roman" w:cs="Times New Roman"/>
          <w:sz w:val="20"/>
          <w:szCs w:val="20"/>
        </w:rPr>
      </w:pPr>
    </w:p>
    <w:p w14:paraId="73317893" w14:textId="77777777" w:rsidR="00DD10BE" w:rsidRPr="00B03A1E" w:rsidRDefault="00DD10BE" w:rsidP="00125CC3">
      <w:pPr>
        <w:pStyle w:val="Paragrafoelenco"/>
        <w:numPr>
          <w:ilvl w:val="0"/>
          <w:numId w:val="17"/>
        </w:numPr>
        <w:autoSpaceDE w:val="0"/>
        <w:autoSpaceDN w:val="0"/>
        <w:adjustRightInd w:val="0"/>
        <w:spacing w:after="0" w:line="360" w:lineRule="auto"/>
        <w:jc w:val="center"/>
        <w:rPr>
          <w:rFonts w:ascii="Times New Roman" w:hAnsi="Times New Roman" w:cs="Times New Roman"/>
          <w:sz w:val="20"/>
          <w:szCs w:val="20"/>
        </w:rPr>
      </w:pPr>
    </w:p>
    <w:p w14:paraId="4BEB8A66" w14:textId="77777777" w:rsidR="00DD10BE" w:rsidRPr="00B03A1E" w:rsidRDefault="00DD10BE" w:rsidP="00212BD1">
      <w:pPr>
        <w:autoSpaceDE w:val="0"/>
        <w:autoSpaceDN w:val="0"/>
        <w:adjustRightInd w:val="0"/>
        <w:spacing w:after="0" w:line="360" w:lineRule="auto"/>
        <w:jc w:val="center"/>
        <w:rPr>
          <w:rFonts w:ascii="Times New Roman" w:hAnsi="Times New Roman" w:cs="Times New Roman"/>
          <w:i/>
          <w:iCs/>
          <w:sz w:val="20"/>
          <w:szCs w:val="20"/>
        </w:rPr>
      </w:pPr>
      <w:r w:rsidRPr="00B03A1E">
        <w:rPr>
          <w:rFonts w:ascii="Times New Roman" w:hAnsi="Times New Roman" w:cs="Times New Roman"/>
          <w:i/>
          <w:iCs/>
          <w:sz w:val="20"/>
          <w:szCs w:val="20"/>
        </w:rPr>
        <w:t>Conferimento dati</w:t>
      </w:r>
    </w:p>
    <w:p w14:paraId="26295395" w14:textId="77777777" w:rsidR="00DD10BE" w:rsidRPr="00B03A1E" w:rsidRDefault="00DD10BE" w:rsidP="00125CC3">
      <w:pPr>
        <w:pStyle w:val="Paragrafoelenco"/>
        <w:numPr>
          <w:ilvl w:val="0"/>
          <w:numId w:val="3"/>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Ai f</w:t>
      </w:r>
      <w:r w:rsidR="00935157">
        <w:rPr>
          <w:rFonts w:ascii="Times New Roman" w:hAnsi="Times New Roman" w:cs="Times New Roman"/>
          <w:sz w:val="20"/>
          <w:szCs w:val="20"/>
        </w:rPr>
        <w:t>ini del Protocollo, la Stazione Appaltante</w:t>
      </w:r>
      <w:r w:rsidRPr="00B03A1E">
        <w:rPr>
          <w:rFonts w:ascii="Times New Roman" w:hAnsi="Times New Roman" w:cs="Times New Roman"/>
          <w:sz w:val="20"/>
          <w:szCs w:val="20"/>
        </w:rPr>
        <w:t xml:space="preserve"> garantisce, secondo</w:t>
      </w:r>
      <w:r w:rsidR="00FC7484">
        <w:rPr>
          <w:rFonts w:ascii="Times New Roman" w:hAnsi="Times New Roman" w:cs="Times New Roman"/>
          <w:sz w:val="20"/>
          <w:szCs w:val="20"/>
        </w:rPr>
        <w:t xml:space="preserve"> </w:t>
      </w:r>
      <w:r w:rsidRPr="00B03A1E">
        <w:rPr>
          <w:rFonts w:ascii="Times New Roman" w:hAnsi="Times New Roman" w:cs="Times New Roman"/>
          <w:sz w:val="20"/>
          <w:szCs w:val="20"/>
        </w:rPr>
        <w:t>le modalità previste dalla delibera CIPE n. 58/2011 - verso gli</w:t>
      </w:r>
      <w:r w:rsidR="00FC7484">
        <w:rPr>
          <w:rFonts w:ascii="Times New Roman" w:hAnsi="Times New Roman" w:cs="Times New Roman"/>
          <w:sz w:val="20"/>
          <w:szCs w:val="20"/>
        </w:rPr>
        <w:t xml:space="preserve"> </w:t>
      </w:r>
      <w:r w:rsidRPr="00B03A1E">
        <w:rPr>
          <w:rFonts w:ascii="Times New Roman" w:hAnsi="Times New Roman" w:cs="Times New Roman"/>
          <w:sz w:val="20"/>
          <w:szCs w:val="20"/>
        </w:rPr>
        <w:t>organi deputati ai controlli antimafia - il flusso informativo dei dati relativi</w:t>
      </w:r>
      <w:r w:rsidR="00FC7484">
        <w:rPr>
          <w:rFonts w:ascii="Times New Roman" w:hAnsi="Times New Roman" w:cs="Times New Roman"/>
          <w:sz w:val="20"/>
          <w:szCs w:val="20"/>
        </w:rPr>
        <w:t xml:space="preserve"> </w:t>
      </w:r>
      <w:r w:rsidRPr="00B03A1E">
        <w:rPr>
          <w:rFonts w:ascii="Times New Roman" w:hAnsi="Times New Roman" w:cs="Times New Roman"/>
          <w:sz w:val="20"/>
          <w:szCs w:val="20"/>
        </w:rPr>
        <w:t>alla Filiera delle Imprese</w:t>
      </w:r>
      <w:r w:rsidR="00935157">
        <w:rPr>
          <w:rFonts w:ascii="Times New Roman" w:hAnsi="Times New Roman" w:cs="Times New Roman"/>
          <w:sz w:val="20"/>
          <w:szCs w:val="20"/>
        </w:rPr>
        <w:t>, previsto dalle disposizioni del Protocollo</w:t>
      </w:r>
      <w:r w:rsidRPr="00B03A1E">
        <w:rPr>
          <w:rFonts w:ascii="Times New Roman" w:hAnsi="Times New Roman" w:cs="Times New Roman"/>
          <w:sz w:val="20"/>
          <w:szCs w:val="20"/>
        </w:rPr>
        <w:t>.</w:t>
      </w:r>
    </w:p>
    <w:p w14:paraId="1A783D85" w14:textId="77777777" w:rsidR="00DD10BE" w:rsidRPr="00B03A1E" w:rsidRDefault="00D86343" w:rsidP="00125CC3">
      <w:pPr>
        <w:pStyle w:val="Paragrafoelenco"/>
        <w:numPr>
          <w:ilvl w:val="0"/>
          <w:numId w:val="3"/>
        </w:numPr>
        <w:autoSpaceDE w:val="0"/>
        <w:autoSpaceDN w:val="0"/>
        <w:adjustRightInd w:val="0"/>
        <w:spacing w:after="0" w:line="360" w:lineRule="auto"/>
        <w:ind w:left="306" w:hanging="306"/>
        <w:jc w:val="both"/>
        <w:rPr>
          <w:rFonts w:ascii="Times New Roman" w:hAnsi="Times New Roman" w:cs="Times New Roman"/>
          <w:sz w:val="20"/>
          <w:szCs w:val="20"/>
        </w:rPr>
      </w:pPr>
      <w:r>
        <w:rPr>
          <w:rFonts w:ascii="Times New Roman" w:hAnsi="Times New Roman" w:cs="Times New Roman"/>
          <w:sz w:val="20"/>
          <w:szCs w:val="20"/>
        </w:rPr>
        <w:t>L’</w:t>
      </w:r>
      <w:r w:rsidR="00935157">
        <w:rPr>
          <w:rFonts w:ascii="Times New Roman" w:hAnsi="Times New Roman" w:cs="Times New Roman"/>
          <w:sz w:val="20"/>
          <w:szCs w:val="20"/>
        </w:rPr>
        <w:t>Appaltatore</w:t>
      </w:r>
      <w:r>
        <w:rPr>
          <w:rFonts w:ascii="Times New Roman" w:hAnsi="Times New Roman" w:cs="Times New Roman"/>
          <w:sz w:val="20"/>
          <w:szCs w:val="20"/>
        </w:rPr>
        <w:t xml:space="preserve"> s’impegna ad inserire nei propri contratti e far inserire in tutti gli altri subcontratti apposita clausola con la quale ciascun soggetto assume l’obbligo di fornire all’Appaltatore </w:t>
      </w:r>
      <w:r w:rsidR="00DD10BE" w:rsidRPr="00B03A1E">
        <w:rPr>
          <w:rFonts w:ascii="Times New Roman" w:hAnsi="Times New Roman" w:cs="Times New Roman"/>
          <w:sz w:val="20"/>
          <w:szCs w:val="20"/>
        </w:rPr>
        <w:t>i dati rel</w:t>
      </w:r>
      <w:r w:rsidR="00935157">
        <w:rPr>
          <w:rFonts w:ascii="Times New Roman" w:hAnsi="Times New Roman" w:cs="Times New Roman"/>
          <w:sz w:val="20"/>
          <w:szCs w:val="20"/>
        </w:rPr>
        <w:t xml:space="preserve">ativi alle società e imprese </w:t>
      </w:r>
      <w:r w:rsidR="00935157">
        <w:rPr>
          <w:rFonts w:ascii="Times New Roman" w:hAnsi="Times New Roman" w:cs="Times New Roman"/>
          <w:sz w:val="20"/>
          <w:szCs w:val="20"/>
        </w:rPr>
        <w:lastRenderedPageBreak/>
        <w:t>interessate a qualunque titolo</w:t>
      </w:r>
      <w:r w:rsidR="00DD10BE" w:rsidRPr="00B03A1E">
        <w:rPr>
          <w:rFonts w:ascii="Times New Roman" w:hAnsi="Times New Roman" w:cs="Times New Roman"/>
          <w:sz w:val="20"/>
          <w:szCs w:val="20"/>
        </w:rPr>
        <w:t xml:space="preserve"> </w:t>
      </w:r>
      <w:r w:rsidR="009C48FE" w:rsidRPr="00B03A1E">
        <w:rPr>
          <w:rFonts w:ascii="Times New Roman" w:hAnsi="Times New Roman" w:cs="Times New Roman"/>
          <w:sz w:val="20"/>
          <w:szCs w:val="20"/>
        </w:rPr>
        <w:t>a</w:t>
      </w:r>
      <w:r w:rsidR="00C2113E">
        <w:rPr>
          <w:rFonts w:ascii="Times New Roman" w:hAnsi="Times New Roman" w:cs="Times New Roman"/>
          <w:sz w:val="20"/>
          <w:szCs w:val="20"/>
        </w:rPr>
        <w:t>ll’esecuzione dell’o</w:t>
      </w:r>
      <w:r w:rsidR="00DD10BE" w:rsidRPr="00B03A1E">
        <w:rPr>
          <w:rFonts w:ascii="Times New Roman" w:hAnsi="Times New Roman" w:cs="Times New Roman"/>
          <w:sz w:val="20"/>
          <w:szCs w:val="20"/>
        </w:rPr>
        <w:t>pera</w:t>
      </w:r>
      <w:r w:rsidR="00C2113E">
        <w:rPr>
          <w:rFonts w:ascii="Times New Roman" w:hAnsi="Times New Roman" w:cs="Times New Roman"/>
          <w:sz w:val="20"/>
          <w:szCs w:val="20"/>
        </w:rPr>
        <w:t>,</w:t>
      </w:r>
      <w:r w:rsidR="00DD10BE" w:rsidRPr="00B03A1E">
        <w:rPr>
          <w:rFonts w:ascii="Times New Roman" w:hAnsi="Times New Roman" w:cs="Times New Roman"/>
          <w:sz w:val="20"/>
          <w:szCs w:val="20"/>
        </w:rPr>
        <w:t xml:space="preserve"> </w:t>
      </w:r>
      <w:r w:rsidR="00C2113E">
        <w:rPr>
          <w:rFonts w:ascii="Times New Roman" w:hAnsi="Times New Roman" w:cs="Times New Roman"/>
          <w:sz w:val="20"/>
          <w:szCs w:val="20"/>
        </w:rPr>
        <w:t>nonché di</w:t>
      </w:r>
      <w:r w:rsidR="00DD10BE" w:rsidRPr="005744A1">
        <w:rPr>
          <w:rFonts w:ascii="Times New Roman" w:hAnsi="Times New Roman" w:cs="Times New Roman"/>
          <w:sz w:val="20"/>
          <w:szCs w:val="20"/>
        </w:rPr>
        <w:t xml:space="preserve"> prevede</w:t>
      </w:r>
      <w:r w:rsidR="00C2113E">
        <w:rPr>
          <w:rFonts w:ascii="Times New Roman" w:hAnsi="Times New Roman" w:cs="Times New Roman"/>
          <w:sz w:val="20"/>
          <w:szCs w:val="20"/>
        </w:rPr>
        <w:t>re</w:t>
      </w:r>
      <w:r w:rsidR="00DD10BE" w:rsidRPr="005744A1">
        <w:rPr>
          <w:rFonts w:ascii="Times New Roman" w:hAnsi="Times New Roman" w:cs="Times New Roman"/>
          <w:sz w:val="20"/>
          <w:szCs w:val="20"/>
        </w:rPr>
        <w:t xml:space="preserve"> la</w:t>
      </w:r>
      <w:r w:rsidR="00924266" w:rsidRPr="005744A1">
        <w:rPr>
          <w:rFonts w:ascii="Times New Roman" w:hAnsi="Times New Roman" w:cs="Times New Roman"/>
          <w:sz w:val="20"/>
          <w:szCs w:val="20"/>
        </w:rPr>
        <w:t xml:space="preserve"> </w:t>
      </w:r>
      <w:r w:rsidR="00C2113E">
        <w:rPr>
          <w:rFonts w:ascii="Times New Roman" w:hAnsi="Times New Roman" w:cs="Times New Roman"/>
          <w:sz w:val="20"/>
          <w:szCs w:val="20"/>
        </w:rPr>
        <w:t>risoluzione del C</w:t>
      </w:r>
      <w:r w:rsidR="00DD10BE" w:rsidRPr="005744A1">
        <w:rPr>
          <w:rFonts w:ascii="Times New Roman" w:hAnsi="Times New Roman" w:cs="Times New Roman"/>
          <w:sz w:val="20"/>
          <w:szCs w:val="20"/>
        </w:rPr>
        <w:t>ontratto ai sensi dell’art. 1456 c.c. o la revoca dell’autorizzazione</w:t>
      </w:r>
      <w:r w:rsidR="00924266" w:rsidRPr="005744A1">
        <w:rPr>
          <w:rFonts w:ascii="Times New Roman" w:hAnsi="Times New Roman" w:cs="Times New Roman"/>
          <w:sz w:val="20"/>
          <w:szCs w:val="20"/>
        </w:rPr>
        <w:t xml:space="preserve"> </w:t>
      </w:r>
      <w:r w:rsidR="00DD10BE" w:rsidRPr="005744A1">
        <w:rPr>
          <w:rFonts w:ascii="Times New Roman" w:hAnsi="Times New Roman" w:cs="Times New Roman"/>
          <w:sz w:val="20"/>
          <w:szCs w:val="20"/>
        </w:rPr>
        <w:t>al subcontratto per le violazioni previste dal successivo</w:t>
      </w:r>
      <w:r w:rsidR="00924266" w:rsidRPr="005744A1">
        <w:rPr>
          <w:rFonts w:ascii="Times New Roman" w:hAnsi="Times New Roman" w:cs="Times New Roman"/>
          <w:sz w:val="20"/>
          <w:szCs w:val="20"/>
        </w:rPr>
        <w:t xml:space="preserve"> </w:t>
      </w:r>
      <w:r w:rsidR="00DD10BE" w:rsidRPr="005744A1">
        <w:rPr>
          <w:rFonts w:ascii="Times New Roman" w:hAnsi="Times New Roman" w:cs="Times New Roman"/>
          <w:sz w:val="20"/>
          <w:szCs w:val="20"/>
        </w:rPr>
        <w:t>art. 8 paragrafo 1.3.</w:t>
      </w:r>
      <w:r w:rsidR="00DD10BE" w:rsidRPr="00B03A1E">
        <w:rPr>
          <w:rFonts w:ascii="Times New Roman" w:hAnsi="Times New Roman" w:cs="Times New Roman"/>
          <w:sz w:val="20"/>
          <w:szCs w:val="20"/>
        </w:rPr>
        <w:t xml:space="preserve"> Nella stessa clausola si stabilisce che</w:t>
      </w:r>
      <w:r w:rsidR="00FC7484">
        <w:rPr>
          <w:rFonts w:ascii="Times New Roman" w:hAnsi="Times New Roman" w:cs="Times New Roman"/>
          <w:sz w:val="20"/>
          <w:szCs w:val="20"/>
        </w:rPr>
        <w:t>,</w:t>
      </w:r>
      <w:r w:rsidR="00DD10BE" w:rsidRPr="00B03A1E">
        <w:rPr>
          <w:rFonts w:ascii="Times New Roman" w:hAnsi="Times New Roman" w:cs="Times New Roman"/>
          <w:sz w:val="20"/>
          <w:szCs w:val="20"/>
        </w:rPr>
        <w:t xml:space="preserve"> i soggetti</w:t>
      </w:r>
      <w:r w:rsidR="00FC7484">
        <w:rPr>
          <w:rFonts w:ascii="Times New Roman" w:hAnsi="Times New Roman" w:cs="Times New Roman"/>
          <w:sz w:val="20"/>
          <w:szCs w:val="20"/>
        </w:rPr>
        <w:t xml:space="preserve"> </w:t>
      </w:r>
      <w:r w:rsidR="00DD10BE" w:rsidRPr="00B03A1E">
        <w:rPr>
          <w:rFonts w:ascii="Times New Roman" w:hAnsi="Times New Roman" w:cs="Times New Roman"/>
          <w:sz w:val="20"/>
          <w:szCs w:val="20"/>
        </w:rPr>
        <w:t>appartenenti alla filiera delle imprese accettano esplicitamente quanto</w:t>
      </w:r>
      <w:r w:rsidR="00FC7484">
        <w:rPr>
          <w:rFonts w:ascii="Times New Roman" w:hAnsi="Times New Roman" w:cs="Times New Roman"/>
          <w:sz w:val="20"/>
          <w:szCs w:val="20"/>
        </w:rPr>
        <w:t xml:space="preserve"> </w:t>
      </w:r>
      <w:r w:rsidR="00DD10BE" w:rsidRPr="00B03A1E">
        <w:rPr>
          <w:rFonts w:ascii="Times New Roman" w:hAnsi="Times New Roman" w:cs="Times New Roman"/>
          <w:sz w:val="20"/>
          <w:szCs w:val="20"/>
        </w:rPr>
        <w:t>convenuto con il Protocollo, ivi compresa l’applicazione delle misure</w:t>
      </w:r>
      <w:r w:rsidR="00FC7484">
        <w:rPr>
          <w:rFonts w:ascii="Times New Roman" w:hAnsi="Times New Roman" w:cs="Times New Roman"/>
          <w:sz w:val="20"/>
          <w:szCs w:val="20"/>
        </w:rPr>
        <w:t xml:space="preserve"> </w:t>
      </w:r>
      <w:r w:rsidR="00DD10BE" w:rsidRPr="00B03A1E">
        <w:rPr>
          <w:rFonts w:ascii="Times New Roman" w:hAnsi="Times New Roman" w:cs="Times New Roman"/>
          <w:sz w:val="20"/>
          <w:szCs w:val="20"/>
        </w:rPr>
        <w:t>pecuniarie di cui al successivo art. 8.</w:t>
      </w:r>
    </w:p>
    <w:p w14:paraId="11DCC83F" w14:textId="77777777" w:rsidR="00DD10BE" w:rsidRPr="00B03A1E" w:rsidRDefault="00DD10BE" w:rsidP="00125CC3">
      <w:pPr>
        <w:pStyle w:val="Paragrafoelenco"/>
        <w:numPr>
          <w:ilvl w:val="0"/>
          <w:numId w:val="3"/>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Tali dati sono comunicati prima di procedere alla stipula dei</w:t>
      </w:r>
      <w:r w:rsidR="00FC7484">
        <w:rPr>
          <w:rFonts w:ascii="Times New Roman" w:hAnsi="Times New Roman" w:cs="Times New Roman"/>
          <w:sz w:val="20"/>
          <w:szCs w:val="20"/>
        </w:rPr>
        <w:t xml:space="preserve"> </w:t>
      </w:r>
      <w:r w:rsidRPr="00B03A1E">
        <w:rPr>
          <w:rFonts w:ascii="Times New Roman" w:hAnsi="Times New Roman" w:cs="Times New Roman"/>
          <w:sz w:val="20"/>
          <w:szCs w:val="20"/>
        </w:rPr>
        <w:t>Contratti</w:t>
      </w:r>
      <w:r w:rsidR="00487E75">
        <w:rPr>
          <w:rFonts w:ascii="Times New Roman" w:hAnsi="Times New Roman" w:cs="Times New Roman"/>
          <w:sz w:val="20"/>
          <w:szCs w:val="20"/>
        </w:rPr>
        <w:t xml:space="preserve"> </w:t>
      </w:r>
      <w:r w:rsidRPr="00B03A1E">
        <w:rPr>
          <w:rFonts w:ascii="Times New Roman" w:hAnsi="Times New Roman" w:cs="Times New Roman"/>
          <w:sz w:val="20"/>
          <w:szCs w:val="20"/>
        </w:rPr>
        <w:t xml:space="preserve"> ovvero alla richiesta di autorizzazione dei Subcontratti.</w:t>
      </w:r>
    </w:p>
    <w:p w14:paraId="5DFAE3D0" w14:textId="77777777" w:rsidR="00DD10BE" w:rsidRPr="00B03A1E" w:rsidRDefault="00DD10BE" w:rsidP="00125CC3">
      <w:pPr>
        <w:pStyle w:val="Paragrafoelenco"/>
        <w:numPr>
          <w:ilvl w:val="0"/>
          <w:numId w:val="3"/>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L’obbligo di conferimento dei dati sussiste anche in ordine agli</w:t>
      </w:r>
      <w:r w:rsidR="000D2A86">
        <w:rPr>
          <w:rFonts w:ascii="Times New Roman" w:hAnsi="Times New Roman" w:cs="Times New Roman"/>
          <w:sz w:val="20"/>
          <w:szCs w:val="20"/>
        </w:rPr>
        <w:t xml:space="preserve"> </w:t>
      </w:r>
      <w:r w:rsidRPr="00B03A1E">
        <w:rPr>
          <w:rFonts w:ascii="Times New Roman" w:hAnsi="Times New Roman" w:cs="Times New Roman"/>
          <w:sz w:val="20"/>
          <w:szCs w:val="20"/>
        </w:rPr>
        <w:t>assetti societari e gestionali della Filiera delle Imprese ed alle variazioni</w:t>
      </w:r>
      <w:r w:rsidR="000D2A86">
        <w:rPr>
          <w:rFonts w:ascii="Times New Roman" w:hAnsi="Times New Roman" w:cs="Times New Roman"/>
          <w:sz w:val="20"/>
          <w:szCs w:val="20"/>
        </w:rPr>
        <w:t xml:space="preserve"> </w:t>
      </w:r>
      <w:r w:rsidRPr="00B03A1E">
        <w:rPr>
          <w:rFonts w:ascii="Times New Roman" w:hAnsi="Times New Roman" w:cs="Times New Roman"/>
          <w:sz w:val="20"/>
          <w:szCs w:val="20"/>
        </w:rPr>
        <w:t xml:space="preserve">di detti assetti, </w:t>
      </w:r>
      <w:r w:rsidRPr="005744A1">
        <w:rPr>
          <w:rFonts w:ascii="Times New Roman" w:hAnsi="Times New Roman" w:cs="Times New Roman"/>
          <w:sz w:val="20"/>
          <w:szCs w:val="20"/>
        </w:rPr>
        <w:t>per tutta la durata del protocollo</w:t>
      </w:r>
      <w:r w:rsidRPr="00B03A1E">
        <w:rPr>
          <w:rFonts w:ascii="Times New Roman" w:hAnsi="Times New Roman" w:cs="Times New Roman"/>
          <w:sz w:val="20"/>
          <w:szCs w:val="20"/>
        </w:rPr>
        <w:t>.</w:t>
      </w:r>
    </w:p>
    <w:p w14:paraId="7D0294F9" w14:textId="77777777" w:rsidR="00DD10BE" w:rsidRPr="00B03A1E" w:rsidRDefault="00487E75" w:rsidP="00125CC3">
      <w:pPr>
        <w:pStyle w:val="Paragrafoelenco"/>
        <w:numPr>
          <w:ilvl w:val="0"/>
          <w:numId w:val="3"/>
        </w:numPr>
        <w:autoSpaceDE w:val="0"/>
        <w:autoSpaceDN w:val="0"/>
        <w:adjustRightInd w:val="0"/>
        <w:spacing w:after="0" w:line="360" w:lineRule="auto"/>
        <w:ind w:left="306" w:hanging="306"/>
        <w:jc w:val="both"/>
        <w:rPr>
          <w:rFonts w:ascii="Times New Roman" w:hAnsi="Times New Roman" w:cs="Times New Roman"/>
          <w:sz w:val="20"/>
          <w:szCs w:val="20"/>
        </w:rPr>
      </w:pPr>
      <w:r>
        <w:rPr>
          <w:rFonts w:ascii="Times New Roman" w:hAnsi="Times New Roman" w:cs="Times New Roman"/>
          <w:sz w:val="20"/>
          <w:szCs w:val="20"/>
        </w:rPr>
        <w:t>La trasmissione dei dati all’Appaltatore</w:t>
      </w:r>
      <w:r w:rsidR="000D2A86">
        <w:rPr>
          <w:rFonts w:ascii="Times New Roman" w:hAnsi="Times New Roman" w:cs="Times New Roman"/>
          <w:sz w:val="20"/>
          <w:szCs w:val="20"/>
        </w:rPr>
        <w:t xml:space="preserve"> </w:t>
      </w:r>
      <w:r w:rsidR="00DD10BE" w:rsidRPr="00B03A1E">
        <w:rPr>
          <w:rFonts w:ascii="Times New Roman" w:hAnsi="Times New Roman" w:cs="Times New Roman"/>
          <w:sz w:val="20"/>
          <w:szCs w:val="20"/>
        </w:rPr>
        <w:t>relativi all’intervenuta modificazione dell’assetto proprietario o gestionale</w:t>
      </w:r>
      <w:r w:rsidR="000D2A86">
        <w:rPr>
          <w:rFonts w:ascii="Times New Roman" w:hAnsi="Times New Roman" w:cs="Times New Roman"/>
          <w:sz w:val="20"/>
          <w:szCs w:val="20"/>
        </w:rPr>
        <w:t xml:space="preserve"> </w:t>
      </w:r>
      <w:r w:rsidR="00DD10BE" w:rsidRPr="00B03A1E">
        <w:rPr>
          <w:rFonts w:ascii="Times New Roman" w:hAnsi="Times New Roman" w:cs="Times New Roman"/>
          <w:sz w:val="20"/>
          <w:szCs w:val="20"/>
        </w:rPr>
        <w:t>d</w:t>
      </w:r>
      <w:r w:rsidR="00C2113E">
        <w:rPr>
          <w:rFonts w:ascii="Times New Roman" w:hAnsi="Times New Roman" w:cs="Times New Roman"/>
          <w:sz w:val="20"/>
          <w:szCs w:val="20"/>
        </w:rPr>
        <w:t xml:space="preserve">eve </w:t>
      </w:r>
      <w:r>
        <w:rPr>
          <w:rFonts w:ascii="Times New Roman" w:hAnsi="Times New Roman" w:cs="Times New Roman"/>
          <w:sz w:val="20"/>
          <w:szCs w:val="20"/>
        </w:rPr>
        <w:t>essere eseguita dall’impresa interessata</w:t>
      </w:r>
      <w:r w:rsidR="00DD10BE" w:rsidRPr="00B03A1E">
        <w:rPr>
          <w:rFonts w:ascii="Times New Roman" w:hAnsi="Times New Roman" w:cs="Times New Roman"/>
          <w:sz w:val="20"/>
          <w:szCs w:val="20"/>
        </w:rPr>
        <w:t xml:space="preserve"> nel termine di venti</w:t>
      </w:r>
      <w:r w:rsidR="000D2A86">
        <w:rPr>
          <w:rFonts w:ascii="Times New Roman" w:hAnsi="Times New Roman" w:cs="Times New Roman"/>
          <w:sz w:val="20"/>
          <w:szCs w:val="20"/>
        </w:rPr>
        <w:t xml:space="preserve"> </w:t>
      </w:r>
      <w:r w:rsidR="00DD10BE" w:rsidRPr="00B03A1E">
        <w:rPr>
          <w:rFonts w:ascii="Times New Roman" w:hAnsi="Times New Roman" w:cs="Times New Roman"/>
          <w:sz w:val="20"/>
          <w:szCs w:val="20"/>
        </w:rPr>
        <w:t>giorni dalla predetta intervenuta modificazione; il conseguente conferimento</w:t>
      </w:r>
      <w:r w:rsidR="000D2A86">
        <w:rPr>
          <w:rFonts w:ascii="Times New Roman" w:hAnsi="Times New Roman" w:cs="Times New Roman"/>
          <w:sz w:val="20"/>
          <w:szCs w:val="20"/>
        </w:rPr>
        <w:t xml:space="preserve"> </w:t>
      </w:r>
      <w:r w:rsidR="00DD10BE" w:rsidRPr="00B03A1E">
        <w:rPr>
          <w:rFonts w:ascii="Times New Roman" w:hAnsi="Times New Roman" w:cs="Times New Roman"/>
          <w:sz w:val="20"/>
          <w:szCs w:val="20"/>
        </w:rPr>
        <w:t>nella Banca Dati deve avvenire nei successivi dieci giorni.</w:t>
      </w:r>
    </w:p>
    <w:p w14:paraId="671A22AB" w14:textId="77777777" w:rsidR="00DD10BE" w:rsidRPr="00B03A1E" w:rsidRDefault="00DD10BE" w:rsidP="00125CC3">
      <w:pPr>
        <w:pStyle w:val="Paragrafoelenco"/>
        <w:numPr>
          <w:ilvl w:val="0"/>
          <w:numId w:val="3"/>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L’obbligo di conferimento dei dati è assolto con le modalità di</w:t>
      </w:r>
      <w:r w:rsidR="000D2A86">
        <w:rPr>
          <w:rFonts w:ascii="Times New Roman" w:hAnsi="Times New Roman" w:cs="Times New Roman"/>
          <w:sz w:val="20"/>
          <w:szCs w:val="20"/>
        </w:rPr>
        <w:t xml:space="preserve"> </w:t>
      </w:r>
      <w:r w:rsidRPr="00B03A1E">
        <w:rPr>
          <w:rFonts w:ascii="Times New Roman" w:hAnsi="Times New Roman" w:cs="Times New Roman"/>
          <w:sz w:val="20"/>
          <w:szCs w:val="20"/>
        </w:rPr>
        <w:t>cui al successivo art. 7.</w:t>
      </w:r>
    </w:p>
    <w:p w14:paraId="70B0F108" w14:textId="77777777" w:rsidR="009C48FE" w:rsidRPr="00B03A1E" w:rsidRDefault="009C48FE" w:rsidP="00212BD1">
      <w:pPr>
        <w:pStyle w:val="Paragrafoelenco"/>
        <w:autoSpaceDE w:val="0"/>
        <w:autoSpaceDN w:val="0"/>
        <w:adjustRightInd w:val="0"/>
        <w:spacing w:after="0" w:line="360" w:lineRule="auto"/>
        <w:ind w:left="306"/>
        <w:jc w:val="both"/>
        <w:rPr>
          <w:rFonts w:ascii="Times New Roman" w:hAnsi="Times New Roman" w:cs="Times New Roman"/>
          <w:sz w:val="20"/>
          <w:szCs w:val="20"/>
        </w:rPr>
      </w:pPr>
    </w:p>
    <w:p w14:paraId="4F1BA3DC" w14:textId="77777777" w:rsidR="00DD10BE" w:rsidRPr="00B03A1E" w:rsidRDefault="00DD10BE" w:rsidP="00125CC3">
      <w:pPr>
        <w:pStyle w:val="Paragrafoelenco"/>
        <w:numPr>
          <w:ilvl w:val="0"/>
          <w:numId w:val="17"/>
        </w:numPr>
        <w:autoSpaceDE w:val="0"/>
        <w:autoSpaceDN w:val="0"/>
        <w:adjustRightInd w:val="0"/>
        <w:spacing w:after="0" w:line="360" w:lineRule="auto"/>
        <w:jc w:val="center"/>
        <w:rPr>
          <w:rFonts w:ascii="Times New Roman" w:hAnsi="Times New Roman" w:cs="Times New Roman"/>
          <w:sz w:val="20"/>
          <w:szCs w:val="20"/>
        </w:rPr>
      </w:pPr>
    </w:p>
    <w:p w14:paraId="726A14BF" w14:textId="77777777" w:rsidR="00DD10BE" w:rsidRPr="00B03A1E" w:rsidRDefault="00DD10BE" w:rsidP="00212BD1">
      <w:pPr>
        <w:autoSpaceDE w:val="0"/>
        <w:autoSpaceDN w:val="0"/>
        <w:adjustRightInd w:val="0"/>
        <w:spacing w:after="0" w:line="360" w:lineRule="auto"/>
        <w:jc w:val="center"/>
        <w:rPr>
          <w:rFonts w:ascii="Times New Roman" w:hAnsi="Times New Roman" w:cs="Times New Roman"/>
          <w:i/>
          <w:iCs/>
          <w:sz w:val="20"/>
          <w:szCs w:val="20"/>
        </w:rPr>
      </w:pPr>
      <w:r w:rsidRPr="00B03A1E">
        <w:rPr>
          <w:rFonts w:ascii="Times New Roman" w:hAnsi="Times New Roman" w:cs="Times New Roman"/>
          <w:i/>
          <w:iCs/>
          <w:sz w:val="20"/>
          <w:szCs w:val="20"/>
        </w:rPr>
        <w:t>Verifiche antimafia</w:t>
      </w:r>
    </w:p>
    <w:p w14:paraId="6AAADDD1" w14:textId="77777777" w:rsidR="009C48FE" w:rsidRPr="00B03A1E" w:rsidRDefault="00DD10BE" w:rsidP="00125CC3">
      <w:pPr>
        <w:pStyle w:val="Paragrafoelenco"/>
        <w:numPr>
          <w:ilvl w:val="0"/>
          <w:numId w:val="4"/>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Ai fini del</w:t>
      </w:r>
      <w:r w:rsidR="001A4B6F">
        <w:rPr>
          <w:rFonts w:ascii="Times New Roman" w:hAnsi="Times New Roman" w:cs="Times New Roman"/>
          <w:sz w:val="20"/>
          <w:szCs w:val="20"/>
        </w:rPr>
        <w:t xml:space="preserve">l’applicazione del presente </w:t>
      </w:r>
      <w:r w:rsidRPr="00B03A1E">
        <w:rPr>
          <w:rFonts w:ascii="Times New Roman" w:hAnsi="Times New Roman" w:cs="Times New Roman"/>
          <w:sz w:val="20"/>
          <w:szCs w:val="20"/>
        </w:rPr>
        <w:t>Protocollo, il regime delle informazioni antimafia,</w:t>
      </w:r>
      <w:r w:rsidR="001F26BE">
        <w:rPr>
          <w:rFonts w:ascii="Times New Roman" w:hAnsi="Times New Roman" w:cs="Times New Roman"/>
          <w:sz w:val="20"/>
          <w:szCs w:val="20"/>
        </w:rPr>
        <w:t xml:space="preserve"> </w:t>
      </w:r>
      <w:r w:rsidRPr="00B03A1E">
        <w:rPr>
          <w:rFonts w:ascii="Times New Roman" w:hAnsi="Times New Roman" w:cs="Times New Roman"/>
          <w:sz w:val="20"/>
          <w:szCs w:val="20"/>
        </w:rPr>
        <w:t>di cui all’art. 91 del Codice Antimafia, è esteso a tutti i soggetti appartenenti</w:t>
      </w:r>
      <w:r w:rsidR="000D2A86">
        <w:rPr>
          <w:rFonts w:ascii="Times New Roman" w:hAnsi="Times New Roman" w:cs="Times New Roman"/>
          <w:sz w:val="20"/>
          <w:szCs w:val="20"/>
        </w:rPr>
        <w:t xml:space="preserve"> </w:t>
      </w:r>
      <w:r w:rsidRPr="00B03A1E">
        <w:rPr>
          <w:rFonts w:ascii="Times New Roman" w:hAnsi="Times New Roman" w:cs="Times New Roman"/>
          <w:sz w:val="20"/>
          <w:szCs w:val="20"/>
        </w:rPr>
        <w:t>alla Filiera delle Imprese. Sono assoggettate al predetto regime</w:t>
      </w:r>
      <w:r w:rsidR="00BA3821">
        <w:rPr>
          <w:rFonts w:ascii="Times New Roman" w:hAnsi="Times New Roman" w:cs="Times New Roman"/>
          <w:sz w:val="20"/>
          <w:szCs w:val="20"/>
        </w:rPr>
        <w:t xml:space="preserve"> </w:t>
      </w:r>
      <w:r w:rsidRPr="00B03A1E">
        <w:rPr>
          <w:rFonts w:ascii="Times New Roman" w:hAnsi="Times New Roman" w:cs="Times New Roman"/>
          <w:sz w:val="20"/>
          <w:szCs w:val="20"/>
        </w:rPr>
        <w:t xml:space="preserve">tutte le fattispecie contrattuali </w:t>
      </w:r>
      <w:r w:rsidR="00015F72">
        <w:rPr>
          <w:rFonts w:ascii="Times New Roman" w:hAnsi="Times New Roman" w:cs="Times New Roman"/>
          <w:sz w:val="20"/>
          <w:szCs w:val="20"/>
        </w:rPr>
        <w:t xml:space="preserve">(Contratti </w:t>
      </w:r>
      <w:r w:rsidRPr="00B03A1E">
        <w:rPr>
          <w:rFonts w:ascii="Times New Roman" w:hAnsi="Times New Roman" w:cs="Times New Roman"/>
          <w:sz w:val="20"/>
          <w:szCs w:val="20"/>
        </w:rPr>
        <w:t xml:space="preserve"> e Subcontratti)</w:t>
      </w:r>
      <w:r w:rsidR="00834038">
        <w:rPr>
          <w:rFonts w:ascii="Times New Roman" w:hAnsi="Times New Roman" w:cs="Times New Roman"/>
          <w:sz w:val="20"/>
          <w:szCs w:val="20"/>
        </w:rPr>
        <w:t xml:space="preserve"> </w:t>
      </w:r>
      <w:r w:rsidRPr="00B03A1E">
        <w:rPr>
          <w:rFonts w:ascii="Times New Roman" w:hAnsi="Times New Roman" w:cs="Times New Roman"/>
          <w:sz w:val="20"/>
          <w:szCs w:val="20"/>
        </w:rPr>
        <w:t>indipendentemente dal loro importo, oggetto, durata e da qualsiasi condizione</w:t>
      </w:r>
      <w:r w:rsidR="00834038">
        <w:rPr>
          <w:rFonts w:ascii="Times New Roman" w:hAnsi="Times New Roman" w:cs="Times New Roman"/>
          <w:sz w:val="20"/>
          <w:szCs w:val="20"/>
        </w:rPr>
        <w:t xml:space="preserve"> </w:t>
      </w:r>
      <w:r w:rsidRPr="00B03A1E">
        <w:rPr>
          <w:rFonts w:ascii="Times New Roman" w:hAnsi="Times New Roman" w:cs="Times New Roman"/>
          <w:sz w:val="20"/>
          <w:szCs w:val="20"/>
        </w:rPr>
        <w:t>e modalità di esecuzione.</w:t>
      </w:r>
    </w:p>
    <w:p w14:paraId="380C93A3" w14:textId="77777777" w:rsidR="001E5346" w:rsidRPr="00B03A1E" w:rsidRDefault="00DD10BE" w:rsidP="00212BD1">
      <w:pPr>
        <w:pStyle w:val="Paragrafoelenco"/>
        <w:autoSpaceDE w:val="0"/>
        <w:autoSpaceDN w:val="0"/>
        <w:adjustRightInd w:val="0"/>
        <w:spacing w:after="0" w:line="360" w:lineRule="auto"/>
        <w:ind w:left="306"/>
        <w:jc w:val="both"/>
        <w:rPr>
          <w:rFonts w:ascii="Times New Roman" w:hAnsi="Times New Roman" w:cs="Times New Roman"/>
          <w:sz w:val="20"/>
          <w:szCs w:val="20"/>
        </w:rPr>
      </w:pPr>
      <w:r w:rsidRPr="00B03A1E">
        <w:rPr>
          <w:rFonts w:ascii="Times New Roman" w:hAnsi="Times New Roman" w:cs="Times New Roman"/>
          <w:sz w:val="20"/>
          <w:szCs w:val="20"/>
        </w:rPr>
        <w:t>Sono esentate unicamente le acquisizioni destinate all’approvvigionamento</w:t>
      </w:r>
      <w:r w:rsidR="00834038">
        <w:rPr>
          <w:rFonts w:ascii="Times New Roman" w:hAnsi="Times New Roman" w:cs="Times New Roman"/>
          <w:sz w:val="20"/>
          <w:szCs w:val="20"/>
        </w:rPr>
        <w:t xml:space="preserve"> </w:t>
      </w:r>
      <w:r w:rsidRPr="00B03A1E">
        <w:rPr>
          <w:rFonts w:ascii="Times New Roman" w:hAnsi="Times New Roman" w:cs="Times New Roman"/>
          <w:sz w:val="20"/>
          <w:szCs w:val="20"/>
        </w:rPr>
        <w:t>di materiale di consumo</w:t>
      </w:r>
      <w:r w:rsidR="00DF1A44">
        <w:rPr>
          <w:rFonts w:ascii="Times New Roman" w:hAnsi="Times New Roman" w:cs="Times New Roman"/>
          <w:sz w:val="20"/>
          <w:szCs w:val="20"/>
        </w:rPr>
        <w:t>,</w:t>
      </w:r>
      <w:r w:rsidRPr="00B03A1E">
        <w:rPr>
          <w:rFonts w:ascii="Times New Roman" w:hAnsi="Times New Roman" w:cs="Times New Roman"/>
          <w:sz w:val="20"/>
          <w:szCs w:val="20"/>
        </w:rPr>
        <w:t xml:space="preserve"> di pronto reperimento</w:t>
      </w:r>
      <w:r w:rsidR="00DF1A44">
        <w:rPr>
          <w:rFonts w:ascii="Times New Roman" w:hAnsi="Times New Roman" w:cs="Times New Roman"/>
          <w:sz w:val="20"/>
          <w:szCs w:val="20"/>
        </w:rPr>
        <w:t>,</w:t>
      </w:r>
      <w:r w:rsidRPr="00B03A1E">
        <w:rPr>
          <w:rFonts w:ascii="Times New Roman" w:hAnsi="Times New Roman" w:cs="Times New Roman"/>
          <w:sz w:val="20"/>
          <w:szCs w:val="20"/>
        </w:rPr>
        <w:t xml:space="preserve"> nel limite</w:t>
      </w:r>
      <w:r w:rsidR="00834038">
        <w:rPr>
          <w:rFonts w:ascii="Times New Roman" w:hAnsi="Times New Roman" w:cs="Times New Roman"/>
          <w:sz w:val="20"/>
          <w:szCs w:val="20"/>
        </w:rPr>
        <w:t xml:space="preserve"> </w:t>
      </w:r>
      <w:r w:rsidRPr="00B03A1E">
        <w:rPr>
          <w:rFonts w:ascii="Times New Roman" w:hAnsi="Times New Roman" w:cs="Times New Roman"/>
          <w:sz w:val="20"/>
          <w:szCs w:val="20"/>
        </w:rPr>
        <w:t>di € 9.000 (novemila) complessivi a trimestre</w:t>
      </w:r>
      <w:r w:rsidR="00DF1A44">
        <w:rPr>
          <w:rFonts w:ascii="Times New Roman" w:hAnsi="Times New Roman" w:cs="Times New Roman"/>
          <w:sz w:val="20"/>
          <w:szCs w:val="20"/>
        </w:rPr>
        <w:t>,</w:t>
      </w:r>
      <w:r w:rsidRPr="00B03A1E">
        <w:rPr>
          <w:rFonts w:ascii="Times New Roman" w:hAnsi="Times New Roman" w:cs="Times New Roman"/>
          <w:sz w:val="20"/>
          <w:szCs w:val="20"/>
        </w:rPr>
        <w:t xml:space="preserve"> per operatore economico,</w:t>
      </w:r>
      <w:r w:rsidR="00DF1A44">
        <w:rPr>
          <w:rFonts w:ascii="Times New Roman" w:hAnsi="Times New Roman" w:cs="Times New Roman"/>
          <w:sz w:val="20"/>
          <w:szCs w:val="20"/>
        </w:rPr>
        <w:t xml:space="preserve"> </w:t>
      </w:r>
      <w:r w:rsidRPr="00B03A1E">
        <w:rPr>
          <w:rFonts w:ascii="Times New Roman" w:hAnsi="Times New Roman" w:cs="Times New Roman"/>
          <w:sz w:val="20"/>
          <w:szCs w:val="20"/>
        </w:rPr>
        <w:t>fatte salve divers</w:t>
      </w:r>
      <w:r w:rsidR="002709F9">
        <w:rPr>
          <w:rFonts w:ascii="Times New Roman" w:hAnsi="Times New Roman" w:cs="Times New Roman"/>
          <w:sz w:val="20"/>
          <w:szCs w:val="20"/>
        </w:rPr>
        <w:t>e intese raggiunte con il C.C.A.S.I.I.P</w:t>
      </w:r>
      <w:r w:rsidR="002662CA">
        <w:rPr>
          <w:rFonts w:ascii="Times New Roman" w:hAnsi="Times New Roman" w:cs="Times New Roman"/>
          <w:sz w:val="20"/>
          <w:szCs w:val="20"/>
        </w:rPr>
        <w:t>.</w:t>
      </w:r>
      <w:r w:rsidRPr="00B03A1E">
        <w:rPr>
          <w:rFonts w:ascii="Times New Roman" w:hAnsi="Times New Roman" w:cs="Times New Roman"/>
          <w:sz w:val="20"/>
          <w:szCs w:val="20"/>
        </w:rPr>
        <w:t xml:space="preserve"> Per dette ultime</w:t>
      </w:r>
      <w:r w:rsidR="00834038">
        <w:rPr>
          <w:rFonts w:ascii="Times New Roman" w:hAnsi="Times New Roman" w:cs="Times New Roman"/>
          <w:sz w:val="20"/>
          <w:szCs w:val="20"/>
        </w:rPr>
        <w:t xml:space="preserve"> </w:t>
      </w:r>
      <w:r w:rsidRPr="00B03A1E">
        <w:rPr>
          <w:rFonts w:ascii="Times New Roman" w:hAnsi="Times New Roman" w:cs="Times New Roman"/>
          <w:sz w:val="20"/>
          <w:szCs w:val="20"/>
        </w:rPr>
        <w:t>acquisizioni andranno comunque inseriti nella Banca Dati, di cui al successivo</w:t>
      </w:r>
      <w:r w:rsidR="00834038">
        <w:rPr>
          <w:rFonts w:ascii="Times New Roman" w:hAnsi="Times New Roman" w:cs="Times New Roman"/>
          <w:sz w:val="20"/>
          <w:szCs w:val="20"/>
        </w:rPr>
        <w:t xml:space="preserve"> </w:t>
      </w:r>
      <w:r w:rsidRPr="00B03A1E">
        <w:rPr>
          <w:rFonts w:ascii="Times New Roman" w:hAnsi="Times New Roman" w:cs="Times New Roman"/>
          <w:sz w:val="20"/>
          <w:szCs w:val="20"/>
        </w:rPr>
        <w:t>art. 7, i dati identificativi dei fornitori.</w:t>
      </w:r>
    </w:p>
    <w:p w14:paraId="55889F97" w14:textId="77777777" w:rsidR="00DD10BE" w:rsidRPr="00B03A1E" w:rsidRDefault="00DD10BE" w:rsidP="00212BD1">
      <w:pPr>
        <w:pStyle w:val="Paragrafoelenco"/>
        <w:autoSpaceDE w:val="0"/>
        <w:autoSpaceDN w:val="0"/>
        <w:adjustRightInd w:val="0"/>
        <w:spacing w:after="0" w:line="360" w:lineRule="auto"/>
        <w:ind w:left="306"/>
        <w:jc w:val="both"/>
        <w:rPr>
          <w:rFonts w:ascii="Times New Roman" w:hAnsi="Times New Roman" w:cs="Times New Roman"/>
          <w:sz w:val="20"/>
          <w:szCs w:val="20"/>
        </w:rPr>
      </w:pPr>
      <w:r w:rsidRPr="00B03A1E">
        <w:rPr>
          <w:rFonts w:ascii="Times New Roman" w:hAnsi="Times New Roman" w:cs="Times New Roman"/>
          <w:sz w:val="20"/>
          <w:szCs w:val="20"/>
        </w:rPr>
        <w:t>Fermo restando l’obbligo di conferimento nella Banca Dati di cui</w:t>
      </w:r>
      <w:r w:rsidR="00DF1A44">
        <w:rPr>
          <w:rFonts w:ascii="Times New Roman" w:hAnsi="Times New Roman" w:cs="Times New Roman"/>
          <w:sz w:val="20"/>
          <w:szCs w:val="20"/>
        </w:rPr>
        <w:t xml:space="preserve"> </w:t>
      </w:r>
      <w:r w:rsidR="00015F72">
        <w:rPr>
          <w:rFonts w:ascii="Times New Roman" w:hAnsi="Times New Roman" w:cs="Times New Roman"/>
          <w:sz w:val="20"/>
          <w:szCs w:val="20"/>
        </w:rPr>
        <w:t>al successivo art.</w:t>
      </w:r>
      <w:r w:rsidRPr="00B03A1E">
        <w:rPr>
          <w:rFonts w:ascii="Times New Roman" w:hAnsi="Times New Roman" w:cs="Times New Roman"/>
          <w:sz w:val="20"/>
          <w:szCs w:val="20"/>
        </w:rPr>
        <w:t>7, l’obbligo di richiesta d’informazioni antimafia non</w:t>
      </w:r>
      <w:r w:rsidR="00DF1A44">
        <w:rPr>
          <w:rFonts w:ascii="Times New Roman" w:hAnsi="Times New Roman" w:cs="Times New Roman"/>
          <w:sz w:val="20"/>
          <w:szCs w:val="20"/>
        </w:rPr>
        <w:t xml:space="preserve"> </w:t>
      </w:r>
      <w:r w:rsidRPr="00B03A1E">
        <w:rPr>
          <w:rFonts w:ascii="Times New Roman" w:hAnsi="Times New Roman" w:cs="Times New Roman"/>
          <w:sz w:val="20"/>
          <w:szCs w:val="20"/>
        </w:rPr>
        <w:t>sussiste nell’ipotesi in cui:</w:t>
      </w:r>
    </w:p>
    <w:p w14:paraId="755F59B7" w14:textId="77777777" w:rsidR="00DD10BE" w:rsidRPr="00B03A1E" w:rsidRDefault="00DD10BE" w:rsidP="00125CC3">
      <w:pPr>
        <w:pStyle w:val="Paragrafoelenco"/>
        <w:numPr>
          <w:ilvl w:val="0"/>
          <w:numId w:val="5"/>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 xml:space="preserve">si ricorra a soggetti iscritti negli </w:t>
      </w:r>
      <w:r w:rsidR="00EB2E19">
        <w:rPr>
          <w:rFonts w:ascii="Times New Roman" w:hAnsi="Times New Roman" w:cs="Times New Roman"/>
          <w:sz w:val="20"/>
          <w:szCs w:val="20"/>
        </w:rPr>
        <w:t>elenchi di cui all’art.</w:t>
      </w:r>
      <w:r w:rsidR="008C5A38">
        <w:rPr>
          <w:rFonts w:ascii="Times New Roman" w:hAnsi="Times New Roman" w:cs="Times New Roman"/>
          <w:sz w:val="20"/>
          <w:szCs w:val="20"/>
        </w:rPr>
        <w:t>1, comma</w:t>
      </w:r>
      <w:r w:rsidR="007D1D98">
        <w:rPr>
          <w:rFonts w:ascii="Times New Roman" w:hAnsi="Times New Roman" w:cs="Times New Roman"/>
          <w:sz w:val="20"/>
          <w:szCs w:val="20"/>
        </w:rPr>
        <w:t xml:space="preserve"> 52</w:t>
      </w:r>
      <w:r w:rsidRPr="00B03A1E">
        <w:rPr>
          <w:rFonts w:ascii="Times New Roman" w:hAnsi="Times New Roman" w:cs="Times New Roman"/>
          <w:sz w:val="20"/>
          <w:szCs w:val="20"/>
        </w:rPr>
        <w:t>, della legge 6 novembre 2012, n. 190, come modificato dall’art. 29</w:t>
      </w:r>
      <w:r w:rsidR="00196BF7">
        <w:rPr>
          <w:rFonts w:ascii="Times New Roman" w:hAnsi="Times New Roman" w:cs="Times New Roman"/>
          <w:sz w:val="20"/>
          <w:szCs w:val="20"/>
        </w:rPr>
        <w:t xml:space="preserve"> </w:t>
      </w:r>
      <w:r w:rsidR="007D1D98">
        <w:rPr>
          <w:rFonts w:ascii="Times New Roman" w:hAnsi="Times New Roman" w:cs="Times New Roman"/>
          <w:sz w:val="20"/>
          <w:szCs w:val="20"/>
        </w:rPr>
        <w:t>del</w:t>
      </w:r>
      <w:r w:rsidRPr="00B03A1E">
        <w:rPr>
          <w:rFonts w:ascii="Times New Roman" w:hAnsi="Times New Roman" w:cs="Times New Roman"/>
          <w:sz w:val="20"/>
          <w:szCs w:val="20"/>
        </w:rPr>
        <w:t xml:space="preserve"> decreto-legge n. 90 del 24 giugno 2014 convertito, con modificazioni, in legge 11 agosto 2014, n. 114</w:t>
      </w:r>
      <w:r w:rsidR="007D1D98">
        <w:rPr>
          <w:rFonts w:ascii="Times New Roman" w:hAnsi="Times New Roman" w:cs="Times New Roman"/>
          <w:sz w:val="20"/>
          <w:szCs w:val="20"/>
        </w:rPr>
        <w:t xml:space="preserve"> e s.m.i.</w:t>
      </w:r>
      <w:r w:rsidRPr="00B03A1E">
        <w:rPr>
          <w:rFonts w:ascii="Times New Roman" w:hAnsi="Times New Roman" w:cs="Times New Roman"/>
          <w:sz w:val="20"/>
          <w:szCs w:val="20"/>
        </w:rPr>
        <w:t xml:space="preserve"> (</w:t>
      </w:r>
      <w:r w:rsidRPr="0086252C">
        <w:rPr>
          <w:rFonts w:ascii="Times New Roman" w:hAnsi="Times New Roman" w:cs="Times New Roman"/>
          <w:i/>
          <w:sz w:val="20"/>
          <w:szCs w:val="20"/>
        </w:rPr>
        <w:t>white list</w:t>
      </w:r>
      <w:r w:rsidRPr="00B03A1E">
        <w:rPr>
          <w:rFonts w:ascii="Times New Roman" w:hAnsi="Times New Roman" w:cs="Times New Roman"/>
          <w:sz w:val="20"/>
          <w:szCs w:val="20"/>
        </w:rPr>
        <w:t>).</w:t>
      </w:r>
      <w:r w:rsidR="00AF0542">
        <w:rPr>
          <w:rFonts w:ascii="Times New Roman" w:hAnsi="Times New Roman" w:cs="Times New Roman"/>
          <w:sz w:val="20"/>
          <w:szCs w:val="20"/>
        </w:rPr>
        <w:t xml:space="preserve"> </w:t>
      </w:r>
      <w:r w:rsidRPr="00B03A1E">
        <w:rPr>
          <w:rFonts w:ascii="Times New Roman" w:hAnsi="Times New Roman" w:cs="Times New Roman"/>
          <w:sz w:val="20"/>
          <w:szCs w:val="20"/>
        </w:rPr>
        <w:t>In tal caso dovrà</w:t>
      </w:r>
      <w:r w:rsidR="00196BF7">
        <w:rPr>
          <w:rFonts w:ascii="Times New Roman" w:hAnsi="Times New Roman" w:cs="Times New Roman"/>
          <w:sz w:val="20"/>
          <w:szCs w:val="20"/>
        </w:rPr>
        <w:t xml:space="preserve"> </w:t>
      </w:r>
      <w:r w:rsidRPr="00B03A1E">
        <w:rPr>
          <w:rFonts w:ascii="Times New Roman" w:hAnsi="Times New Roman" w:cs="Times New Roman"/>
          <w:sz w:val="20"/>
          <w:szCs w:val="20"/>
        </w:rPr>
        <w:t>essere unicamente comunicata l’avvenuta stipula del contratto</w:t>
      </w:r>
      <w:r w:rsidR="007D1D98">
        <w:rPr>
          <w:rFonts w:ascii="Times New Roman" w:hAnsi="Times New Roman" w:cs="Times New Roman"/>
          <w:sz w:val="20"/>
          <w:szCs w:val="20"/>
        </w:rPr>
        <w:t>;</w:t>
      </w:r>
    </w:p>
    <w:p w14:paraId="6601B6F7" w14:textId="77777777" w:rsidR="00DD10BE" w:rsidRPr="00B03A1E" w:rsidRDefault="007D1D98" w:rsidP="00125CC3">
      <w:pPr>
        <w:pStyle w:val="Paragrafoelenco"/>
        <w:numPr>
          <w:ilvl w:val="0"/>
          <w:numId w:val="5"/>
        </w:num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sia applichi</w:t>
      </w:r>
      <w:r w:rsidR="00DD10BE" w:rsidRPr="00B03A1E">
        <w:rPr>
          <w:rFonts w:ascii="Times New Roman" w:hAnsi="Times New Roman" w:cs="Times New Roman"/>
          <w:sz w:val="20"/>
          <w:szCs w:val="20"/>
        </w:rPr>
        <w:t xml:space="preserve"> l’art. 86, co</w:t>
      </w:r>
      <w:r w:rsidR="001E5346" w:rsidRPr="00B03A1E">
        <w:rPr>
          <w:rFonts w:ascii="Times New Roman" w:hAnsi="Times New Roman" w:cs="Times New Roman"/>
          <w:sz w:val="20"/>
          <w:szCs w:val="20"/>
        </w:rPr>
        <w:t>m</w:t>
      </w:r>
      <w:r w:rsidR="00DD10BE" w:rsidRPr="00B03A1E">
        <w:rPr>
          <w:rFonts w:ascii="Times New Roman" w:hAnsi="Times New Roman" w:cs="Times New Roman"/>
          <w:sz w:val="20"/>
          <w:szCs w:val="20"/>
        </w:rPr>
        <w:t>ma 2, del codice Antimafia,</w:t>
      </w:r>
      <w:r>
        <w:rPr>
          <w:rFonts w:ascii="Times New Roman" w:hAnsi="Times New Roman" w:cs="Times New Roman"/>
          <w:sz w:val="20"/>
          <w:szCs w:val="20"/>
        </w:rPr>
        <w:t xml:space="preserve"> nel caso di mancato funzionamento della Banca Dati Antimafia</w:t>
      </w:r>
      <w:r w:rsidR="00DD10BE" w:rsidRPr="00B03A1E">
        <w:rPr>
          <w:rFonts w:ascii="Times New Roman" w:hAnsi="Times New Roman" w:cs="Times New Roman"/>
          <w:sz w:val="20"/>
          <w:szCs w:val="20"/>
        </w:rPr>
        <w:t>.</w:t>
      </w:r>
    </w:p>
    <w:p w14:paraId="6AD51ABD" w14:textId="77777777" w:rsidR="00DD10BE" w:rsidRPr="00B03A1E" w:rsidRDefault="00FB2537" w:rsidP="00125CC3">
      <w:pPr>
        <w:pStyle w:val="Paragrafoelenco"/>
        <w:numPr>
          <w:ilvl w:val="0"/>
          <w:numId w:val="4"/>
        </w:numPr>
        <w:autoSpaceDE w:val="0"/>
        <w:autoSpaceDN w:val="0"/>
        <w:adjustRightInd w:val="0"/>
        <w:spacing w:after="0" w:line="360" w:lineRule="auto"/>
        <w:ind w:left="306" w:hanging="306"/>
        <w:jc w:val="both"/>
        <w:rPr>
          <w:rFonts w:ascii="Times New Roman" w:hAnsi="Times New Roman" w:cs="Times New Roman"/>
          <w:sz w:val="20"/>
          <w:szCs w:val="20"/>
        </w:rPr>
      </w:pPr>
      <w:r>
        <w:rPr>
          <w:rFonts w:ascii="Times New Roman" w:hAnsi="Times New Roman" w:cs="Times New Roman"/>
          <w:sz w:val="20"/>
          <w:szCs w:val="20"/>
        </w:rPr>
        <w:t>La Stazione Appaltante</w:t>
      </w:r>
      <w:r w:rsidR="00DD10BE" w:rsidRPr="00B03A1E">
        <w:rPr>
          <w:rFonts w:ascii="Times New Roman" w:hAnsi="Times New Roman" w:cs="Times New Roman"/>
          <w:sz w:val="20"/>
          <w:szCs w:val="20"/>
        </w:rPr>
        <w:t xml:space="preserve"> qualora risultassero a carico delle imprese</w:t>
      </w:r>
      <w:r w:rsidR="00196BF7">
        <w:rPr>
          <w:rFonts w:ascii="Times New Roman" w:hAnsi="Times New Roman" w:cs="Times New Roman"/>
          <w:sz w:val="20"/>
          <w:szCs w:val="20"/>
        </w:rPr>
        <w:t xml:space="preserve"> </w:t>
      </w:r>
      <w:r w:rsidR="00DD10BE" w:rsidRPr="00B03A1E">
        <w:rPr>
          <w:rFonts w:ascii="Times New Roman" w:hAnsi="Times New Roman" w:cs="Times New Roman"/>
          <w:sz w:val="20"/>
          <w:szCs w:val="20"/>
        </w:rPr>
        <w:t>tentativi o elementi di infiltrazioni mafiose, non potrà procedere</w:t>
      </w:r>
      <w:r w:rsidR="00196BF7">
        <w:rPr>
          <w:rFonts w:ascii="Times New Roman" w:hAnsi="Times New Roman" w:cs="Times New Roman"/>
          <w:sz w:val="20"/>
          <w:szCs w:val="20"/>
        </w:rPr>
        <w:t xml:space="preserve"> </w:t>
      </w:r>
      <w:r w:rsidR="00DD10BE" w:rsidRPr="00B03A1E">
        <w:rPr>
          <w:rFonts w:ascii="Times New Roman" w:hAnsi="Times New Roman" w:cs="Times New Roman"/>
          <w:sz w:val="20"/>
          <w:szCs w:val="20"/>
        </w:rPr>
        <w:t>alla stipula di Contratti o all’autorizzazione di Subcontratti. Analogo</w:t>
      </w:r>
      <w:r w:rsidR="00196BF7">
        <w:rPr>
          <w:rFonts w:ascii="Times New Roman" w:hAnsi="Times New Roman" w:cs="Times New Roman"/>
          <w:sz w:val="20"/>
          <w:szCs w:val="20"/>
        </w:rPr>
        <w:t xml:space="preserve"> </w:t>
      </w:r>
      <w:r w:rsidR="00DD10BE" w:rsidRPr="00B03A1E">
        <w:rPr>
          <w:rFonts w:ascii="Times New Roman" w:hAnsi="Times New Roman" w:cs="Times New Roman"/>
          <w:sz w:val="20"/>
          <w:szCs w:val="20"/>
        </w:rPr>
        <w:t>divieto fa capo al</w:t>
      </w:r>
      <w:r w:rsidR="00CA0F03">
        <w:rPr>
          <w:rFonts w:ascii="Times New Roman" w:hAnsi="Times New Roman" w:cs="Times New Roman"/>
          <w:sz w:val="20"/>
          <w:szCs w:val="20"/>
        </w:rPr>
        <w:t>l’Appaltatore</w:t>
      </w:r>
      <w:r w:rsidR="00DD10BE" w:rsidRPr="00B03A1E">
        <w:rPr>
          <w:rFonts w:ascii="Times New Roman" w:hAnsi="Times New Roman" w:cs="Times New Roman"/>
          <w:sz w:val="20"/>
          <w:szCs w:val="20"/>
        </w:rPr>
        <w:t xml:space="preserve"> e a tutti i soggetti</w:t>
      </w:r>
      <w:r w:rsidR="00196BF7">
        <w:rPr>
          <w:rFonts w:ascii="Times New Roman" w:hAnsi="Times New Roman" w:cs="Times New Roman"/>
          <w:sz w:val="20"/>
          <w:szCs w:val="20"/>
        </w:rPr>
        <w:t xml:space="preserve"> </w:t>
      </w:r>
      <w:r w:rsidR="00DD10BE" w:rsidRPr="00B03A1E">
        <w:rPr>
          <w:rFonts w:ascii="Times New Roman" w:hAnsi="Times New Roman" w:cs="Times New Roman"/>
          <w:sz w:val="20"/>
          <w:szCs w:val="20"/>
        </w:rPr>
        <w:t>della filiera.</w:t>
      </w:r>
    </w:p>
    <w:p w14:paraId="0C6FABEA" w14:textId="77777777" w:rsidR="00DD10BE" w:rsidRPr="00B03A1E" w:rsidRDefault="00DD10BE" w:rsidP="00125CC3">
      <w:pPr>
        <w:pStyle w:val="Paragrafoelenco"/>
        <w:numPr>
          <w:ilvl w:val="0"/>
          <w:numId w:val="4"/>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L’esito delle verifiche effettuate è comunicato dalla Prefettura</w:t>
      </w:r>
      <w:r w:rsidR="00196BF7">
        <w:rPr>
          <w:rFonts w:ascii="Times New Roman" w:hAnsi="Times New Roman" w:cs="Times New Roman"/>
          <w:sz w:val="20"/>
          <w:szCs w:val="20"/>
        </w:rPr>
        <w:t xml:space="preserve"> </w:t>
      </w:r>
      <w:r w:rsidR="00FB2537">
        <w:rPr>
          <w:rFonts w:ascii="Times New Roman" w:hAnsi="Times New Roman" w:cs="Times New Roman"/>
          <w:sz w:val="20"/>
          <w:szCs w:val="20"/>
        </w:rPr>
        <w:t>alla Stazione Appaltante</w:t>
      </w:r>
      <w:r w:rsidR="00275708">
        <w:rPr>
          <w:rFonts w:ascii="Times New Roman" w:hAnsi="Times New Roman" w:cs="Times New Roman"/>
          <w:sz w:val="20"/>
          <w:szCs w:val="20"/>
        </w:rPr>
        <w:t xml:space="preserve"> e all’Appaltatore</w:t>
      </w:r>
      <w:r w:rsidR="00FE6A2D">
        <w:rPr>
          <w:rFonts w:ascii="Times New Roman" w:hAnsi="Times New Roman" w:cs="Times New Roman"/>
          <w:sz w:val="20"/>
          <w:szCs w:val="20"/>
        </w:rPr>
        <w:t xml:space="preserve"> </w:t>
      </w:r>
      <w:r w:rsidRPr="00B03A1E">
        <w:rPr>
          <w:rFonts w:ascii="Times New Roman" w:hAnsi="Times New Roman" w:cs="Times New Roman"/>
          <w:sz w:val="20"/>
          <w:szCs w:val="20"/>
        </w:rPr>
        <w:t>ed è</w:t>
      </w:r>
      <w:r w:rsidR="00196BF7">
        <w:rPr>
          <w:rFonts w:ascii="Times New Roman" w:hAnsi="Times New Roman" w:cs="Times New Roman"/>
          <w:sz w:val="20"/>
          <w:szCs w:val="20"/>
        </w:rPr>
        <w:t xml:space="preserve"> </w:t>
      </w:r>
      <w:r w:rsidRPr="00B03A1E">
        <w:rPr>
          <w:rFonts w:ascii="Times New Roman" w:hAnsi="Times New Roman" w:cs="Times New Roman"/>
          <w:sz w:val="20"/>
          <w:szCs w:val="20"/>
        </w:rPr>
        <w:t>immesso nell’Anagrafe degli Esecutori di cui al successivo art. 7, nella</w:t>
      </w:r>
      <w:r w:rsidR="00196BF7">
        <w:rPr>
          <w:rFonts w:ascii="Times New Roman" w:hAnsi="Times New Roman" w:cs="Times New Roman"/>
          <w:sz w:val="20"/>
          <w:szCs w:val="20"/>
        </w:rPr>
        <w:t xml:space="preserve"> </w:t>
      </w:r>
      <w:r w:rsidRPr="00B03A1E">
        <w:rPr>
          <w:rFonts w:ascii="Times New Roman" w:hAnsi="Times New Roman" w:cs="Times New Roman"/>
          <w:sz w:val="20"/>
          <w:szCs w:val="20"/>
        </w:rPr>
        <w:t xml:space="preserve">sezione appositamente dedicata. Con </w:t>
      </w:r>
      <w:r w:rsidRPr="00B03A1E">
        <w:rPr>
          <w:rFonts w:ascii="Times New Roman" w:hAnsi="Times New Roman" w:cs="Times New Roman"/>
          <w:sz w:val="20"/>
          <w:szCs w:val="20"/>
        </w:rPr>
        <w:lastRenderedPageBreak/>
        <w:t>riferimento ai divieti di stipula e di</w:t>
      </w:r>
      <w:r w:rsidR="00196BF7">
        <w:rPr>
          <w:rFonts w:ascii="Times New Roman" w:hAnsi="Times New Roman" w:cs="Times New Roman"/>
          <w:sz w:val="20"/>
          <w:szCs w:val="20"/>
        </w:rPr>
        <w:t xml:space="preserve"> </w:t>
      </w:r>
      <w:r w:rsidRPr="00B03A1E">
        <w:rPr>
          <w:rFonts w:ascii="Times New Roman" w:hAnsi="Times New Roman" w:cs="Times New Roman"/>
          <w:sz w:val="20"/>
          <w:szCs w:val="20"/>
        </w:rPr>
        <w:t>autorizzazione previsti nel presente articolo, l’eventuale inosservanza è</w:t>
      </w:r>
      <w:r w:rsidR="00196BF7">
        <w:rPr>
          <w:rFonts w:ascii="Times New Roman" w:hAnsi="Times New Roman" w:cs="Times New Roman"/>
          <w:sz w:val="20"/>
          <w:szCs w:val="20"/>
        </w:rPr>
        <w:t xml:space="preserve"> </w:t>
      </w:r>
      <w:r w:rsidRPr="00B03A1E">
        <w:rPr>
          <w:rFonts w:ascii="Times New Roman" w:hAnsi="Times New Roman" w:cs="Times New Roman"/>
          <w:sz w:val="20"/>
          <w:szCs w:val="20"/>
        </w:rPr>
        <w:t>causa di risoluzione del Contratto.</w:t>
      </w:r>
    </w:p>
    <w:p w14:paraId="3322EF2C" w14:textId="77777777" w:rsidR="00DD10BE" w:rsidRPr="00B03A1E" w:rsidRDefault="00DD10BE" w:rsidP="00125CC3">
      <w:pPr>
        <w:pStyle w:val="Paragrafoelenco"/>
        <w:numPr>
          <w:ilvl w:val="0"/>
          <w:numId w:val="4"/>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Tutti i Contratti e Subcontratti dovranno prevedere una clausola</w:t>
      </w:r>
      <w:r w:rsidR="00EE6B72">
        <w:rPr>
          <w:rFonts w:ascii="Times New Roman" w:hAnsi="Times New Roman" w:cs="Times New Roman"/>
          <w:sz w:val="20"/>
          <w:szCs w:val="20"/>
        </w:rPr>
        <w:t xml:space="preserve"> </w:t>
      </w:r>
      <w:r w:rsidRPr="00B03A1E">
        <w:rPr>
          <w:rFonts w:ascii="Times New Roman" w:hAnsi="Times New Roman" w:cs="Times New Roman"/>
          <w:sz w:val="20"/>
          <w:szCs w:val="20"/>
        </w:rPr>
        <w:t>risolutiva espressa, nella quale è stabilita l’immediata e automatica</w:t>
      </w:r>
      <w:r w:rsidR="00EE6B72">
        <w:rPr>
          <w:rFonts w:ascii="Times New Roman" w:hAnsi="Times New Roman" w:cs="Times New Roman"/>
          <w:sz w:val="20"/>
          <w:szCs w:val="20"/>
        </w:rPr>
        <w:t xml:space="preserve"> </w:t>
      </w:r>
      <w:r w:rsidRPr="00B03A1E">
        <w:rPr>
          <w:rFonts w:ascii="Times New Roman" w:hAnsi="Times New Roman" w:cs="Times New Roman"/>
          <w:sz w:val="20"/>
          <w:szCs w:val="20"/>
        </w:rPr>
        <w:t>risoluzione del vincolo contrattuale, allorché le verifiche antimafia effettuate</w:t>
      </w:r>
      <w:r w:rsidR="00EE6B72">
        <w:rPr>
          <w:rFonts w:ascii="Times New Roman" w:hAnsi="Times New Roman" w:cs="Times New Roman"/>
          <w:sz w:val="20"/>
          <w:szCs w:val="20"/>
        </w:rPr>
        <w:t xml:space="preserve"> </w:t>
      </w:r>
      <w:r w:rsidRPr="00B03A1E">
        <w:rPr>
          <w:rFonts w:ascii="Times New Roman" w:hAnsi="Times New Roman" w:cs="Times New Roman"/>
          <w:sz w:val="20"/>
          <w:szCs w:val="20"/>
        </w:rPr>
        <w:t>successivamente alla loro stipula abbiano dato esito interdittivo.</w:t>
      </w:r>
      <w:r w:rsidR="00EE6B72">
        <w:rPr>
          <w:rFonts w:ascii="Times New Roman" w:hAnsi="Times New Roman" w:cs="Times New Roman"/>
          <w:sz w:val="20"/>
          <w:szCs w:val="20"/>
        </w:rPr>
        <w:t xml:space="preserve"> </w:t>
      </w:r>
      <w:r w:rsidR="007231EB">
        <w:rPr>
          <w:rFonts w:ascii="Times New Roman" w:hAnsi="Times New Roman" w:cs="Times New Roman"/>
          <w:sz w:val="20"/>
          <w:szCs w:val="20"/>
        </w:rPr>
        <w:t>La Stazione Appaltante</w:t>
      </w:r>
      <w:r w:rsidR="00B359F7">
        <w:rPr>
          <w:rFonts w:ascii="Times New Roman" w:hAnsi="Times New Roman" w:cs="Times New Roman"/>
          <w:sz w:val="20"/>
          <w:szCs w:val="20"/>
        </w:rPr>
        <w:t xml:space="preserve"> e l’Appaltatore</w:t>
      </w:r>
      <w:r w:rsidR="00030320">
        <w:rPr>
          <w:rFonts w:ascii="Times New Roman" w:hAnsi="Times New Roman" w:cs="Times New Roman"/>
          <w:sz w:val="20"/>
          <w:szCs w:val="20"/>
        </w:rPr>
        <w:t xml:space="preserve"> </w:t>
      </w:r>
      <w:r w:rsidR="00EE6B72">
        <w:rPr>
          <w:rFonts w:ascii="Times New Roman" w:hAnsi="Times New Roman" w:cs="Times New Roman"/>
          <w:sz w:val="20"/>
          <w:szCs w:val="20"/>
        </w:rPr>
        <w:t xml:space="preserve"> </w:t>
      </w:r>
      <w:r w:rsidRPr="00B03A1E">
        <w:rPr>
          <w:rFonts w:ascii="Times New Roman" w:hAnsi="Times New Roman" w:cs="Times New Roman"/>
          <w:sz w:val="20"/>
          <w:szCs w:val="20"/>
        </w:rPr>
        <w:t>effettu</w:t>
      </w:r>
      <w:r w:rsidR="00B359F7">
        <w:rPr>
          <w:rFonts w:ascii="Times New Roman" w:hAnsi="Times New Roman" w:cs="Times New Roman"/>
          <w:sz w:val="20"/>
          <w:szCs w:val="20"/>
        </w:rPr>
        <w:t xml:space="preserve">ano </w:t>
      </w:r>
      <w:r w:rsidRPr="00B03A1E">
        <w:rPr>
          <w:rFonts w:ascii="Times New Roman" w:hAnsi="Times New Roman" w:cs="Times New Roman"/>
          <w:sz w:val="20"/>
          <w:szCs w:val="20"/>
        </w:rPr>
        <w:t xml:space="preserve"> senza r</w:t>
      </w:r>
      <w:r w:rsidR="00E27942" w:rsidRPr="00B03A1E">
        <w:rPr>
          <w:rFonts w:ascii="Times New Roman" w:hAnsi="Times New Roman" w:cs="Times New Roman"/>
          <w:sz w:val="20"/>
          <w:szCs w:val="20"/>
        </w:rPr>
        <w:t>i</w:t>
      </w:r>
      <w:r w:rsidRPr="00B03A1E">
        <w:rPr>
          <w:rFonts w:ascii="Times New Roman" w:hAnsi="Times New Roman" w:cs="Times New Roman"/>
          <w:sz w:val="20"/>
          <w:szCs w:val="20"/>
        </w:rPr>
        <w:t>tardo ogni adempimento necessario a rendere operativa</w:t>
      </w:r>
      <w:r w:rsidR="00EE6B72">
        <w:rPr>
          <w:rFonts w:ascii="Times New Roman" w:hAnsi="Times New Roman" w:cs="Times New Roman"/>
          <w:sz w:val="20"/>
          <w:szCs w:val="20"/>
        </w:rPr>
        <w:t xml:space="preserve"> </w:t>
      </w:r>
      <w:r w:rsidRPr="00B03A1E">
        <w:rPr>
          <w:rFonts w:ascii="Times New Roman" w:hAnsi="Times New Roman" w:cs="Times New Roman"/>
          <w:sz w:val="20"/>
          <w:szCs w:val="20"/>
        </w:rPr>
        <w:t>detta clausola e/o comunque a revocare l’autorizza</w:t>
      </w:r>
      <w:r w:rsidR="00E27942" w:rsidRPr="00B03A1E">
        <w:rPr>
          <w:rFonts w:ascii="Times New Roman" w:hAnsi="Times New Roman" w:cs="Times New Roman"/>
          <w:sz w:val="20"/>
          <w:szCs w:val="20"/>
        </w:rPr>
        <w:t>z</w:t>
      </w:r>
      <w:r w:rsidRPr="00B03A1E">
        <w:rPr>
          <w:rFonts w:ascii="Times New Roman" w:hAnsi="Times New Roman" w:cs="Times New Roman"/>
          <w:sz w:val="20"/>
          <w:szCs w:val="20"/>
        </w:rPr>
        <w:t xml:space="preserve">ione. In detti casi </w:t>
      </w:r>
      <w:r w:rsidR="00B359F7">
        <w:rPr>
          <w:rFonts w:ascii="Times New Roman" w:hAnsi="Times New Roman" w:cs="Times New Roman"/>
          <w:sz w:val="20"/>
          <w:szCs w:val="20"/>
        </w:rPr>
        <w:t>l’Appaltatore</w:t>
      </w:r>
      <w:r w:rsidRPr="00B03A1E">
        <w:rPr>
          <w:rFonts w:ascii="Times New Roman" w:hAnsi="Times New Roman" w:cs="Times New Roman"/>
          <w:sz w:val="20"/>
          <w:szCs w:val="20"/>
        </w:rPr>
        <w:t xml:space="preserve"> comunica senza ritardo alla Prefettura</w:t>
      </w:r>
      <w:r w:rsidR="00136AB0">
        <w:rPr>
          <w:rFonts w:ascii="Times New Roman" w:hAnsi="Times New Roman" w:cs="Times New Roman"/>
          <w:sz w:val="20"/>
          <w:szCs w:val="20"/>
        </w:rPr>
        <w:t xml:space="preserve"> </w:t>
      </w:r>
      <w:r w:rsidR="00B359F7">
        <w:rPr>
          <w:rFonts w:ascii="Times New Roman" w:hAnsi="Times New Roman" w:cs="Times New Roman"/>
          <w:sz w:val="20"/>
          <w:szCs w:val="20"/>
        </w:rPr>
        <w:t>e alla Stazione Appaltante,</w:t>
      </w:r>
      <w:r w:rsidRPr="00B03A1E">
        <w:rPr>
          <w:rFonts w:ascii="Times New Roman" w:hAnsi="Times New Roman" w:cs="Times New Roman"/>
          <w:sz w:val="20"/>
          <w:szCs w:val="20"/>
        </w:rPr>
        <w:t xml:space="preserve"> l’applicazione della clausola risolutiva</w:t>
      </w:r>
      <w:r w:rsidR="00136AB0">
        <w:rPr>
          <w:rFonts w:ascii="Times New Roman" w:hAnsi="Times New Roman" w:cs="Times New Roman"/>
          <w:sz w:val="20"/>
          <w:szCs w:val="20"/>
        </w:rPr>
        <w:t xml:space="preserve"> </w:t>
      </w:r>
      <w:r w:rsidRPr="00B03A1E">
        <w:rPr>
          <w:rFonts w:ascii="Times New Roman" w:hAnsi="Times New Roman" w:cs="Times New Roman"/>
          <w:sz w:val="20"/>
          <w:szCs w:val="20"/>
        </w:rPr>
        <w:t>espressa e la conseguente estromissione della impresa cui le informazioni</w:t>
      </w:r>
      <w:r w:rsidR="00136AB0">
        <w:rPr>
          <w:rFonts w:ascii="Times New Roman" w:hAnsi="Times New Roman" w:cs="Times New Roman"/>
          <w:sz w:val="20"/>
          <w:szCs w:val="20"/>
        </w:rPr>
        <w:t xml:space="preserve"> </w:t>
      </w:r>
      <w:r w:rsidRPr="00B03A1E">
        <w:rPr>
          <w:rFonts w:ascii="Times New Roman" w:hAnsi="Times New Roman" w:cs="Times New Roman"/>
          <w:sz w:val="20"/>
          <w:szCs w:val="20"/>
        </w:rPr>
        <w:t>si riferiscono.</w:t>
      </w:r>
    </w:p>
    <w:p w14:paraId="5E3E498B" w14:textId="77777777" w:rsidR="00DD10BE" w:rsidRPr="00B03A1E" w:rsidRDefault="00DD10BE" w:rsidP="00125CC3">
      <w:pPr>
        <w:pStyle w:val="Paragrafoelenco"/>
        <w:numPr>
          <w:ilvl w:val="0"/>
          <w:numId w:val="4"/>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Qualora, successivamente alla sottoscrizione degli indicati Contratti</w:t>
      </w:r>
      <w:r w:rsidR="00AC0B73">
        <w:rPr>
          <w:rFonts w:ascii="Times New Roman" w:hAnsi="Times New Roman" w:cs="Times New Roman"/>
          <w:sz w:val="20"/>
          <w:szCs w:val="20"/>
        </w:rPr>
        <w:t xml:space="preserve"> </w:t>
      </w:r>
      <w:r w:rsidRPr="00B03A1E">
        <w:rPr>
          <w:rFonts w:ascii="Times New Roman" w:hAnsi="Times New Roman" w:cs="Times New Roman"/>
          <w:sz w:val="20"/>
          <w:szCs w:val="20"/>
        </w:rPr>
        <w:t>o Subcontratti, vengano disposte, anche soltanto per effetto di</w:t>
      </w:r>
      <w:r w:rsidR="00AC0B73">
        <w:rPr>
          <w:rFonts w:ascii="Times New Roman" w:hAnsi="Times New Roman" w:cs="Times New Roman"/>
          <w:sz w:val="20"/>
          <w:szCs w:val="20"/>
        </w:rPr>
        <w:t xml:space="preserve"> </w:t>
      </w:r>
      <w:r w:rsidRPr="00B03A1E">
        <w:rPr>
          <w:rFonts w:ascii="Times New Roman" w:hAnsi="Times New Roman" w:cs="Times New Roman"/>
          <w:sz w:val="20"/>
          <w:szCs w:val="20"/>
        </w:rPr>
        <w:t xml:space="preserve">variazioni societarie delle imprese coinvolte a qualsiasi titolo </w:t>
      </w:r>
      <w:r w:rsidR="0049334C" w:rsidRPr="00B03A1E">
        <w:rPr>
          <w:rFonts w:ascii="Times New Roman" w:hAnsi="Times New Roman" w:cs="Times New Roman"/>
          <w:sz w:val="20"/>
          <w:szCs w:val="20"/>
        </w:rPr>
        <w:t>n</w:t>
      </w:r>
      <w:r w:rsidRPr="00B03A1E">
        <w:rPr>
          <w:rFonts w:ascii="Times New Roman" w:hAnsi="Times New Roman" w:cs="Times New Roman"/>
          <w:sz w:val="20"/>
          <w:szCs w:val="20"/>
        </w:rPr>
        <w:t>ell’esecuzione</w:t>
      </w:r>
      <w:r w:rsidR="00AC0B73">
        <w:rPr>
          <w:rFonts w:ascii="Times New Roman" w:hAnsi="Times New Roman" w:cs="Times New Roman"/>
          <w:sz w:val="20"/>
          <w:szCs w:val="20"/>
        </w:rPr>
        <w:t xml:space="preserve"> </w:t>
      </w:r>
      <w:r w:rsidRPr="00B03A1E">
        <w:rPr>
          <w:rFonts w:ascii="Times New Roman" w:hAnsi="Times New Roman" w:cs="Times New Roman"/>
          <w:sz w:val="20"/>
          <w:szCs w:val="20"/>
        </w:rPr>
        <w:t>dell’Opera, ulteriori verifiche antimafia e queste abbiano dato</w:t>
      </w:r>
      <w:r w:rsidR="00AC0B73">
        <w:rPr>
          <w:rFonts w:ascii="Times New Roman" w:hAnsi="Times New Roman" w:cs="Times New Roman"/>
          <w:sz w:val="20"/>
          <w:szCs w:val="20"/>
        </w:rPr>
        <w:t xml:space="preserve"> </w:t>
      </w:r>
      <w:r w:rsidRPr="00B03A1E">
        <w:rPr>
          <w:rFonts w:ascii="Times New Roman" w:hAnsi="Times New Roman" w:cs="Times New Roman"/>
          <w:sz w:val="20"/>
          <w:szCs w:val="20"/>
        </w:rPr>
        <w:t>esito interdittivo, i relativi Contratti o Subcontratt</w:t>
      </w:r>
      <w:r w:rsidR="00CA0F03">
        <w:rPr>
          <w:rFonts w:ascii="Times New Roman" w:hAnsi="Times New Roman" w:cs="Times New Roman"/>
          <w:sz w:val="20"/>
          <w:szCs w:val="20"/>
        </w:rPr>
        <w:t>i</w:t>
      </w:r>
      <w:r w:rsidRPr="00B03A1E">
        <w:rPr>
          <w:rFonts w:ascii="Times New Roman" w:hAnsi="Times New Roman" w:cs="Times New Roman"/>
          <w:sz w:val="20"/>
          <w:szCs w:val="20"/>
        </w:rPr>
        <w:t xml:space="preserve"> saranno immediatamente</w:t>
      </w:r>
      <w:r w:rsidR="00AC0B73">
        <w:rPr>
          <w:rFonts w:ascii="Times New Roman" w:hAnsi="Times New Roman" w:cs="Times New Roman"/>
          <w:sz w:val="20"/>
          <w:szCs w:val="20"/>
        </w:rPr>
        <w:t xml:space="preserve"> </w:t>
      </w:r>
      <w:r w:rsidRPr="00B03A1E">
        <w:rPr>
          <w:rFonts w:ascii="Times New Roman" w:hAnsi="Times New Roman" w:cs="Times New Roman"/>
          <w:sz w:val="20"/>
          <w:szCs w:val="20"/>
        </w:rPr>
        <w:t xml:space="preserve">ed automaticamente risolti a cura </w:t>
      </w:r>
      <w:r w:rsidR="00223668">
        <w:rPr>
          <w:rFonts w:ascii="Times New Roman" w:hAnsi="Times New Roman" w:cs="Times New Roman"/>
          <w:sz w:val="20"/>
          <w:szCs w:val="20"/>
        </w:rPr>
        <w:t>della Stazione Appaltante</w:t>
      </w:r>
      <w:r w:rsidR="00B359F7">
        <w:rPr>
          <w:rFonts w:ascii="Times New Roman" w:hAnsi="Times New Roman" w:cs="Times New Roman"/>
          <w:sz w:val="20"/>
          <w:szCs w:val="20"/>
        </w:rPr>
        <w:t xml:space="preserve"> o dell’Appaltatore o del Subcontraente,</w:t>
      </w:r>
      <w:r w:rsidRPr="00B03A1E">
        <w:rPr>
          <w:rFonts w:ascii="Times New Roman" w:hAnsi="Times New Roman" w:cs="Times New Roman"/>
          <w:sz w:val="20"/>
          <w:szCs w:val="20"/>
        </w:rPr>
        <w:t xml:space="preserve"> mediante attivazione della clausola</w:t>
      </w:r>
      <w:r w:rsidR="00AC0B73">
        <w:rPr>
          <w:rFonts w:ascii="Times New Roman" w:hAnsi="Times New Roman" w:cs="Times New Roman"/>
          <w:sz w:val="20"/>
          <w:szCs w:val="20"/>
        </w:rPr>
        <w:t xml:space="preserve"> </w:t>
      </w:r>
      <w:r w:rsidRPr="00B03A1E">
        <w:rPr>
          <w:rFonts w:ascii="Times New Roman" w:hAnsi="Times New Roman" w:cs="Times New Roman"/>
          <w:sz w:val="20"/>
          <w:szCs w:val="20"/>
        </w:rPr>
        <w:t xml:space="preserve">di cui al </w:t>
      </w:r>
      <w:r w:rsidR="00037110">
        <w:rPr>
          <w:rFonts w:ascii="Times New Roman" w:hAnsi="Times New Roman" w:cs="Times New Roman"/>
          <w:sz w:val="20"/>
          <w:szCs w:val="20"/>
        </w:rPr>
        <w:t>capoverso</w:t>
      </w:r>
      <w:r w:rsidR="00223668">
        <w:rPr>
          <w:rFonts w:ascii="Times New Roman" w:hAnsi="Times New Roman" w:cs="Times New Roman"/>
          <w:sz w:val="20"/>
          <w:szCs w:val="20"/>
        </w:rPr>
        <w:t xml:space="preserve"> 4. La Stazione Appaltante</w:t>
      </w:r>
      <w:r w:rsidRPr="00B03A1E">
        <w:rPr>
          <w:rFonts w:ascii="Times New Roman" w:hAnsi="Times New Roman" w:cs="Times New Roman"/>
          <w:sz w:val="20"/>
          <w:szCs w:val="20"/>
        </w:rPr>
        <w:t xml:space="preserve"> procede all’immediata annotazione</w:t>
      </w:r>
      <w:r w:rsidR="00AC0B73">
        <w:rPr>
          <w:rFonts w:ascii="Times New Roman" w:hAnsi="Times New Roman" w:cs="Times New Roman"/>
          <w:sz w:val="20"/>
          <w:szCs w:val="20"/>
        </w:rPr>
        <w:t xml:space="preserve"> </w:t>
      </w:r>
      <w:r w:rsidRPr="00B03A1E">
        <w:rPr>
          <w:rFonts w:ascii="Times New Roman" w:hAnsi="Times New Roman" w:cs="Times New Roman"/>
          <w:sz w:val="20"/>
          <w:szCs w:val="20"/>
        </w:rPr>
        <w:t>della estromissione dell’Impresa e della risoluzione del Contratto</w:t>
      </w:r>
      <w:r w:rsidR="00AC0B73">
        <w:rPr>
          <w:rFonts w:ascii="Times New Roman" w:hAnsi="Times New Roman" w:cs="Times New Roman"/>
          <w:sz w:val="20"/>
          <w:szCs w:val="20"/>
        </w:rPr>
        <w:t xml:space="preserve"> </w:t>
      </w:r>
      <w:r w:rsidRPr="00B03A1E">
        <w:rPr>
          <w:rFonts w:ascii="Times New Roman" w:hAnsi="Times New Roman" w:cs="Times New Roman"/>
          <w:sz w:val="20"/>
          <w:szCs w:val="20"/>
        </w:rPr>
        <w:t>nell’Anagrafe degli esecutori di cui al successivo art. 7.</w:t>
      </w:r>
    </w:p>
    <w:p w14:paraId="16983C2E" w14:textId="77777777" w:rsidR="00DD10BE" w:rsidRPr="00B03A1E" w:rsidRDefault="00DD10BE" w:rsidP="00125CC3">
      <w:pPr>
        <w:pStyle w:val="Paragrafoelenco"/>
        <w:numPr>
          <w:ilvl w:val="0"/>
          <w:numId w:val="4"/>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La Prefettura istituirà, entro quindici giorni dalla stipula del protocollo,</w:t>
      </w:r>
      <w:r w:rsidR="00223668">
        <w:rPr>
          <w:rFonts w:ascii="Times New Roman" w:hAnsi="Times New Roman" w:cs="Times New Roman"/>
          <w:sz w:val="20"/>
          <w:szCs w:val="20"/>
        </w:rPr>
        <w:t xml:space="preserve"> </w:t>
      </w:r>
      <w:r w:rsidRPr="00B03A1E">
        <w:rPr>
          <w:rFonts w:ascii="Times New Roman" w:hAnsi="Times New Roman" w:cs="Times New Roman"/>
          <w:sz w:val="20"/>
          <w:szCs w:val="20"/>
        </w:rPr>
        <w:t xml:space="preserve">una </w:t>
      </w:r>
      <w:r w:rsidR="00223668">
        <w:rPr>
          <w:rFonts w:ascii="Times New Roman" w:hAnsi="Times New Roman" w:cs="Times New Roman"/>
          <w:i/>
          <w:sz w:val="20"/>
          <w:szCs w:val="20"/>
        </w:rPr>
        <w:t>“cabina di regia”</w:t>
      </w:r>
      <w:r w:rsidRPr="00B03A1E">
        <w:rPr>
          <w:rFonts w:ascii="Times New Roman" w:hAnsi="Times New Roman" w:cs="Times New Roman"/>
          <w:sz w:val="20"/>
          <w:szCs w:val="20"/>
        </w:rPr>
        <w:t xml:space="preserve"> allo scopo di effettuare, mediante incontri</w:t>
      </w:r>
      <w:r w:rsidR="00AC0B73">
        <w:rPr>
          <w:rFonts w:ascii="Times New Roman" w:hAnsi="Times New Roman" w:cs="Times New Roman"/>
          <w:sz w:val="20"/>
          <w:szCs w:val="20"/>
        </w:rPr>
        <w:t xml:space="preserve"> </w:t>
      </w:r>
      <w:r w:rsidRPr="00B03A1E">
        <w:rPr>
          <w:rFonts w:ascii="Times New Roman" w:hAnsi="Times New Roman" w:cs="Times New Roman"/>
          <w:sz w:val="20"/>
          <w:szCs w:val="20"/>
        </w:rPr>
        <w:t>periodici o appositamente convocati, un monitoraggio congiunto ed una</w:t>
      </w:r>
      <w:r w:rsidR="00AC0B73">
        <w:rPr>
          <w:rFonts w:ascii="Times New Roman" w:hAnsi="Times New Roman" w:cs="Times New Roman"/>
          <w:sz w:val="20"/>
          <w:szCs w:val="20"/>
        </w:rPr>
        <w:t xml:space="preserve"> </w:t>
      </w:r>
      <w:r w:rsidRPr="00B03A1E">
        <w:rPr>
          <w:rFonts w:ascii="Times New Roman" w:hAnsi="Times New Roman" w:cs="Times New Roman"/>
          <w:sz w:val="20"/>
          <w:szCs w:val="20"/>
        </w:rPr>
        <w:t>valutazione complessiva della situazione o di specifiche problematiche</w:t>
      </w:r>
      <w:r w:rsidR="00AC0B73">
        <w:rPr>
          <w:rFonts w:ascii="Times New Roman" w:hAnsi="Times New Roman" w:cs="Times New Roman"/>
          <w:sz w:val="20"/>
          <w:szCs w:val="20"/>
        </w:rPr>
        <w:t xml:space="preserve"> </w:t>
      </w:r>
      <w:r w:rsidRPr="00B03A1E">
        <w:rPr>
          <w:rFonts w:ascii="Times New Roman" w:hAnsi="Times New Roman" w:cs="Times New Roman"/>
          <w:sz w:val="20"/>
          <w:szCs w:val="20"/>
        </w:rPr>
        <w:t xml:space="preserve">di rilievo; alla </w:t>
      </w:r>
      <w:r w:rsidR="00223668">
        <w:rPr>
          <w:rFonts w:ascii="Times New Roman" w:hAnsi="Times New Roman" w:cs="Times New Roman"/>
          <w:i/>
          <w:sz w:val="20"/>
          <w:szCs w:val="20"/>
        </w:rPr>
        <w:t>“cabina di regia”</w:t>
      </w:r>
      <w:r w:rsidRPr="00B03A1E">
        <w:rPr>
          <w:rFonts w:ascii="Times New Roman" w:hAnsi="Times New Roman" w:cs="Times New Roman"/>
          <w:sz w:val="20"/>
          <w:szCs w:val="20"/>
        </w:rPr>
        <w:t>, che opererà presso la Prefettura,</w:t>
      </w:r>
      <w:r w:rsidR="00223668">
        <w:rPr>
          <w:rFonts w:ascii="Times New Roman" w:hAnsi="Times New Roman" w:cs="Times New Roman"/>
          <w:sz w:val="20"/>
          <w:szCs w:val="20"/>
        </w:rPr>
        <w:t xml:space="preserve"> </w:t>
      </w:r>
      <w:r w:rsidRPr="00B03A1E">
        <w:rPr>
          <w:rFonts w:ascii="Times New Roman" w:hAnsi="Times New Roman" w:cs="Times New Roman"/>
          <w:sz w:val="20"/>
          <w:szCs w:val="20"/>
        </w:rPr>
        <w:t>partecipano, oltre a</w:t>
      </w:r>
      <w:r w:rsidR="0049334C" w:rsidRPr="00B03A1E">
        <w:rPr>
          <w:rFonts w:ascii="Times New Roman" w:hAnsi="Times New Roman" w:cs="Times New Roman"/>
          <w:sz w:val="20"/>
          <w:szCs w:val="20"/>
        </w:rPr>
        <w:t>i</w:t>
      </w:r>
      <w:r w:rsidRPr="00B03A1E">
        <w:rPr>
          <w:rFonts w:ascii="Times New Roman" w:hAnsi="Times New Roman" w:cs="Times New Roman"/>
          <w:sz w:val="20"/>
          <w:szCs w:val="20"/>
        </w:rPr>
        <w:t xml:space="preserve"> soggetti sottoscrittori del Protocollo,</w:t>
      </w:r>
      <w:r w:rsidR="00223668">
        <w:rPr>
          <w:rFonts w:ascii="Times New Roman" w:hAnsi="Times New Roman" w:cs="Times New Roman"/>
          <w:sz w:val="20"/>
          <w:szCs w:val="20"/>
        </w:rPr>
        <w:t xml:space="preserve"> </w:t>
      </w:r>
      <w:r w:rsidRPr="00B03A1E">
        <w:rPr>
          <w:rFonts w:ascii="Times New Roman" w:hAnsi="Times New Roman" w:cs="Times New Roman"/>
          <w:sz w:val="20"/>
          <w:szCs w:val="20"/>
        </w:rPr>
        <w:t>tutti i soggetti</w:t>
      </w:r>
      <w:r w:rsidR="00AC0B73">
        <w:rPr>
          <w:rFonts w:ascii="Times New Roman" w:hAnsi="Times New Roman" w:cs="Times New Roman"/>
          <w:sz w:val="20"/>
          <w:szCs w:val="20"/>
        </w:rPr>
        <w:t xml:space="preserve"> </w:t>
      </w:r>
      <w:r w:rsidRPr="00B03A1E">
        <w:rPr>
          <w:rFonts w:ascii="Times New Roman" w:hAnsi="Times New Roman" w:cs="Times New Roman"/>
          <w:sz w:val="20"/>
          <w:szCs w:val="20"/>
        </w:rPr>
        <w:t>che</w:t>
      </w:r>
      <w:r w:rsidR="00223668">
        <w:rPr>
          <w:rFonts w:ascii="Times New Roman" w:hAnsi="Times New Roman" w:cs="Times New Roman"/>
          <w:sz w:val="20"/>
          <w:szCs w:val="20"/>
        </w:rPr>
        <w:t xml:space="preserve"> la Prefettura</w:t>
      </w:r>
      <w:r w:rsidRPr="00B03A1E">
        <w:rPr>
          <w:rFonts w:ascii="Times New Roman" w:hAnsi="Times New Roman" w:cs="Times New Roman"/>
          <w:sz w:val="20"/>
          <w:szCs w:val="20"/>
        </w:rPr>
        <w:t xml:space="preserve"> riterrà di individuare in relazione alle caratteristiche</w:t>
      </w:r>
      <w:r w:rsidR="00AC0B73">
        <w:rPr>
          <w:rFonts w:ascii="Times New Roman" w:hAnsi="Times New Roman" w:cs="Times New Roman"/>
          <w:sz w:val="20"/>
          <w:szCs w:val="20"/>
        </w:rPr>
        <w:t xml:space="preserve"> </w:t>
      </w:r>
      <w:r w:rsidR="00E838E3">
        <w:rPr>
          <w:rFonts w:ascii="Times New Roman" w:hAnsi="Times New Roman" w:cs="Times New Roman"/>
          <w:sz w:val="20"/>
          <w:szCs w:val="20"/>
        </w:rPr>
        <w:t>dell’intervento.</w:t>
      </w:r>
    </w:p>
    <w:p w14:paraId="69496CA7" w14:textId="77777777" w:rsidR="00DD10BE" w:rsidRPr="00B03A1E" w:rsidRDefault="00DD10BE" w:rsidP="00125CC3">
      <w:pPr>
        <w:pStyle w:val="Paragrafoelenco"/>
        <w:numPr>
          <w:ilvl w:val="0"/>
          <w:numId w:val="4"/>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Le previsioni del Protocollo relative all’assoggettamento dei</w:t>
      </w:r>
      <w:r w:rsidR="00AC0B73">
        <w:rPr>
          <w:rFonts w:ascii="Times New Roman" w:hAnsi="Times New Roman" w:cs="Times New Roman"/>
          <w:sz w:val="20"/>
          <w:szCs w:val="20"/>
        </w:rPr>
        <w:t xml:space="preserve"> </w:t>
      </w:r>
      <w:r w:rsidRPr="00B03A1E">
        <w:rPr>
          <w:rFonts w:ascii="Times New Roman" w:hAnsi="Times New Roman" w:cs="Times New Roman"/>
          <w:sz w:val="20"/>
          <w:szCs w:val="20"/>
        </w:rPr>
        <w:t>Contratti e Subcontratti alle verifiche</w:t>
      </w:r>
      <w:r w:rsidR="00AC0B73">
        <w:rPr>
          <w:rFonts w:ascii="Times New Roman" w:hAnsi="Times New Roman" w:cs="Times New Roman"/>
          <w:sz w:val="20"/>
          <w:szCs w:val="20"/>
        </w:rPr>
        <w:t xml:space="preserve"> </w:t>
      </w:r>
      <w:r w:rsidRPr="00B03A1E">
        <w:rPr>
          <w:rFonts w:ascii="Times New Roman" w:hAnsi="Times New Roman" w:cs="Times New Roman"/>
          <w:sz w:val="20"/>
          <w:szCs w:val="20"/>
        </w:rPr>
        <w:t>antimafia effettuate con le modalità</w:t>
      </w:r>
      <w:r w:rsidR="00AC0B73">
        <w:rPr>
          <w:rFonts w:ascii="Times New Roman" w:hAnsi="Times New Roman" w:cs="Times New Roman"/>
          <w:sz w:val="20"/>
          <w:szCs w:val="20"/>
        </w:rPr>
        <w:t xml:space="preserve"> </w:t>
      </w:r>
      <w:r w:rsidRPr="00B03A1E">
        <w:rPr>
          <w:rFonts w:ascii="Times New Roman" w:hAnsi="Times New Roman" w:cs="Times New Roman"/>
          <w:sz w:val="20"/>
          <w:szCs w:val="20"/>
        </w:rPr>
        <w:t>di cui all’art. 91 del Codice Antimafia si applicano altresì ai</w:t>
      </w:r>
      <w:r w:rsidR="00AC0B73">
        <w:rPr>
          <w:rFonts w:ascii="Times New Roman" w:hAnsi="Times New Roman" w:cs="Times New Roman"/>
          <w:sz w:val="20"/>
          <w:szCs w:val="20"/>
        </w:rPr>
        <w:t xml:space="preserve"> </w:t>
      </w:r>
      <w:r w:rsidRPr="00B03A1E">
        <w:rPr>
          <w:rFonts w:ascii="Times New Roman" w:hAnsi="Times New Roman" w:cs="Times New Roman"/>
          <w:sz w:val="20"/>
          <w:szCs w:val="20"/>
        </w:rPr>
        <w:t>rapporti</w:t>
      </w:r>
      <w:r w:rsidR="00AC0B73">
        <w:rPr>
          <w:rFonts w:ascii="Times New Roman" w:hAnsi="Times New Roman" w:cs="Times New Roman"/>
          <w:sz w:val="20"/>
          <w:szCs w:val="20"/>
        </w:rPr>
        <w:t xml:space="preserve"> </w:t>
      </w:r>
      <w:r w:rsidRPr="00B03A1E">
        <w:rPr>
          <w:rFonts w:ascii="Times New Roman" w:hAnsi="Times New Roman" w:cs="Times New Roman"/>
          <w:sz w:val="20"/>
          <w:szCs w:val="20"/>
        </w:rPr>
        <w:t>contrattuali e alle tipologie di prestazioni eventualmente già in essere</w:t>
      </w:r>
      <w:r w:rsidR="00AC0B73">
        <w:rPr>
          <w:rFonts w:ascii="Times New Roman" w:hAnsi="Times New Roman" w:cs="Times New Roman"/>
          <w:sz w:val="20"/>
          <w:szCs w:val="20"/>
        </w:rPr>
        <w:t xml:space="preserve"> </w:t>
      </w:r>
      <w:r w:rsidRPr="00B03A1E">
        <w:rPr>
          <w:rFonts w:ascii="Times New Roman" w:hAnsi="Times New Roman" w:cs="Times New Roman"/>
          <w:sz w:val="20"/>
          <w:szCs w:val="20"/>
        </w:rPr>
        <w:t>alla data di stipula del Protocollo. Nel caso che, a seguito di tali verifiche, emergano elementi relativi a tentativi di infiltrazione mafiosa a</w:t>
      </w:r>
      <w:r w:rsidR="00AC0B73">
        <w:rPr>
          <w:rFonts w:ascii="Times New Roman" w:hAnsi="Times New Roman" w:cs="Times New Roman"/>
          <w:sz w:val="20"/>
          <w:szCs w:val="20"/>
        </w:rPr>
        <w:t xml:space="preserve"> </w:t>
      </w:r>
      <w:r w:rsidRPr="00B03A1E">
        <w:rPr>
          <w:rFonts w:ascii="Times New Roman" w:hAnsi="Times New Roman" w:cs="Times New Roman"/>
          <w:sz w:val="20"/>
          <w:szCs w:val="20"/>
        </w:rPr>
        <w:t xml:space="preserve">carico dei soggetti della filiera delle </w:t>
      </w:r>
      <w:r w:rsidR="00223668">
        <w:rPr>
          <w:rFonts w:ascii="Times New Roman" w:hAnsi="Times New Roman" w:cs="Times New Roman"/>
          <w:sz w:val="20"/>
          <w:szCs w:val="20"/>
        </w:rPr>
        <w:t>imprese, la Stazione Appaltante</w:t>
      </w:r>
      <w:r w:rsidR="00AC0B73">
        <w:rPr>
          <w:rFonts w:ascii="Times New Roman" w:hAnsi="Times New Roman" w:cs="Times New Roman"/>
          <w:sz w:val="20"/>
          <w:szCs w:val="20"/>
        </w:rPr>
        <w:t xml:space="preserve"> </w:t>
      </w:r>
      <w:r w:rsidRPr="00B03A1E">
        <w:rPr>
          <w:rFonts w:ascii="Times New Roman" w:hAnsi="Times New Roman" w:cs="Times New Roman"/>
          <w:sz w:val="20"/>
          <w:szCs w:val="20"/>
        </w:rPr>
        <w:t xml:space="preserve">si impegna ad esercitare il diritto di </w:t>
      </w:r>
      <w:r w:rsidR="00E838E3">
        <w:rPr>
          <w:rFonts w:ascii="Times New Roman" w:hAnsi="Times New Roman" w:cs="Times New Roman"/>
          <w:sz w:val="20"/>
          <w:szCs w:val="20"/>
        </w:rPr>
        <w:t>risoluzione</w:t>
      </w:r>
      <w:r w:rsidR="009E1479">
        <w:rPr>
          <w:rFonts w:ascii="Times New Roman" w:hAnsi="Times New Roman" w:cs="Times New Roman"/>
          <w:sz w:val="20"/>
          <w:szCs w:val="20"/>
        </w:rPr>
        <w:t xml:space="preserve"> ovvero ad imporre al suo affidatario l’esercizio di tale diritto,</w:t>
      </w:r>
      <w:r w:rsidRPr="00B03A1E">
        <w:rPr>
          <w:rFonts w:ascii="Times New Roman" w:hAnsi="Times New Roman" w:cs="Times New Roman"/>
          <w:sz w:val="20"/>
          <w:szCs w:val="20"/>
        </w:rPr>
        <w:t xml:space="preserve"> ai sensi dell’art. 94, comma 2</w:t>
      </w:r>
      <w:r w:rsidR="00541269">
        <w:rPr>
          <w:rFonts w:ascii="Times New Roman" w:hAnsi="Times New Roman" w:cs="Times New Roman"/>
          <w:sz w:val="20"/>
          <w:szCs w:val="20"/>
        </w:rPr>
        <w:t xml:space="preserve"> </w:t>
      </w:r>
      <w:r w:rsidRPr="00B03A1E">
        <w:rPr>
          <w:rFonts w:ascii="Times New Roman" w:hAnsi="Times New Roman" w:cs="Times New Roman"/>
          <w:sz w:val="20"/>
          <w:szCs w:val="20"/>
        </w:rPr>
        <w:t>del Codice Antimafia.</w:t>
      </w:r>
    </w:p>
    <w:p w14:paraId="40DA287F" w14:textId="77777777" w:rsidR="0049334C" w:rsidRPr="00B03A1E" w:rsidRDefault="0049334C" w:rsidP="00212BD1">
      <w:pPr>
        <w:autoSpaceDE w:val="0"/>
        <w:autoSpaceDN w:val="0"/>
        <w:adjustRightInd w:val="0"/>
        <w:spacing w:after="0" w:line="360" w:lineRule="auto"/>
        <w:jc w:val="both"/>
        <w:rPr>
          <w:rFonts w:ascii="Times New Roman" w:hAnsi="Times New Roman" w:cs="Times New Roman"/>
          <w:sz w:val="20"/>
          <w:szCs w:val="20"/>
        </w:rPr>
      </w:pPr>
    </w:p>
    <w:p w14:paraId="0C506436" w14:textId="77777777" w:rsidR="00DD10BE" w:rsidRPr="00B03A1E" w:rsidRDefault="00DD10BE" w:rsidP="00125CC3">
      <w:pPr>
        <w:pStyle w:val="Paragrafoelenco"/>
        <w:numPr>
          <w:ilvl w:val="0"/>
          <w:numId w:val="17"/>
        </w:numPr>
        <w:autoSpaceDE w:val="0"/>
        <w:autoSpaceDN w:val="0"/>
        <w:adjustRightInd w:val="0"/>
        <w:spacing w:after="0" w:line="360" w:lineRule="auto"/>
        <w:jc w:val="center"/>
        <w:rPr>
          <w:rFonts w:ascii="Times New Roman" w:hAnsi="Times New Roman" w:cs="Times New Roman"/>
          <w:sz w:val="20"/>
          <w:szCs w:val="20"/>
        </w:rPr>
      </w:pPr>
    </w:p>
    <w:p w14:paraId="03211774" w14:textId="77777777" w:rsidR="00DD10BE" w:rsidRPr="00B03A1E" w:rsidRDefault="00DD10BE" w:rsidP="00212BD1">
      <w:pPr>
        <w:autoSpaceDE w:val="0"/>
        <w:autoSpaceDN w:val="0"/>
        <w:adjustRightInd w:val="0"/>
        <w:spacing w:after="0" w:line="360" w:lineRule="auto"/>
        <w:jc w:val="center"/>
        <w:rPr>
          <w:rFonts w:ascii="Times New Roman" w:hAnsi="Times New Roman" w:cs="Times New Roman"/>
          <w:i/>
          <w:iCs/>
          <w:sz w:val="20"/>
          <w:szCs w:val="20"/>
        </w:rPr>
      </w:pPr>
      <w:r w:rsidRPr="00B03A1E">
        <w:rPr>
          <w:rFonts w:ascii="Times New Roman" w:hAnsi="Times New Roman" w:cs="Times New Roman"/>
          <w:i/>
          <w:iCs/>
          <w:sz w:val="20"/>
          <w:szCs w:val="20"/>
        </w:rPr>
        <w:t>Disposizioni specifiche per particolari tipologie</w:t>
      </w:r>
      <w:r w:rsidR="00333D1C">
        <w:rPr>
          <w:rFonts w:ascii="Times New Roman" w:hAnsi="Times New Roman" w:cs="Times New Roman"/>
          <w:i/>
          <w:iCs/>
          <w:sz w:val="20"/>
          <w:szCs w:val="20"/>
        </w:rPr>
        <w:t xml:space="preserve"> </w:t>
      </w:r>
      <w:r w:rsidRPr="00B03A1E">
        <w:rPr>
          <w:rFonts w:ascii="Times New Roman" w:hAnsi="Times New Roman" w:cs="Times New Roman"/>
          <w:i/>
          <w:iCs/>
          <w:sz w:val="20"/>
          <w:szCs w:val="20"/>
        </w:rPr>
        <w:t>di subcontratti e filiera delle imprese</w:t>
      </w:r>
    </w:p>
    <w:p w14:paraId="278D7A95" w14:textId="77777777" w:rsidR="00DD10BE" w:rsidRPr="00B03A1E" w:rsidRDefault="00DD10BE" w:rsidP="00125CC3">
      <w:pPr>
        <w:pStyle w:val="Paragrafoelenco"/>
        <w:numPr>
          <w:ilvl w:val="0"/>
          <w:numId w:val="6"/>
        </w:numPr>
        <w:autoSpaceDE w:val="0"/>
        <w:autoSpaceDN w:val="0"/>
        <w:adjustRightInd w:val="0"/>
        <w:spacing w:after="0" w:line="360" w:lineRule="auto"/>
        <w:ind w:left="426" w:hanging="426"/>
        <w:jc w:val="both"/>
        <w:rPr>
          <w:rFonts w:ascii="Times New Roman" w:hAnsi="Times New Roman" w:cs="Times New Roman"/>
          <w:sz w:val="20"/>
          <w:szCs w:val="20"/>
        </w:rPr>
      </w:pPr>
      <w:r w:rsidRPr="00B03A1E">
        <w:rPr>
          <w:rFonts w:ascii="Times New Roman" w:hAnsi="Times New Roman" w:cs="Times New Roman"/>
          <w:sz w:val="20"/>
          <w:szCs w:val="20"/>
        </w:rPr>
        <w:t xml:space="preserve">Conformemente a quanto indicato al precedente art. 3, paragrafo1, lett. </w:t>
      </w:r>
      <w:r w:rsidRPr="00B03A1E">
        <w:rPr>
          <w:rFonts w:ascii="Times New Roman" w:hAnsi="Times New Roman" w:cs="Times New Roman"/>
          <w:i/>
          <w:iCs/>
          <w:sz w:val="20"/>
          <w:szCs w:val="20"/>
        </w:rPr>
        <w:t xml:space="preserve">a) </w:t>
      </w:r>
      <w:r w:rsidRPr="00B03A1E">
        <w:rPr>
          <w:rFonts w:ascii="Times New Roman" w:hAnsi="Times New Roman" w:cs="Times New Roman"/>
          <w:sz w:val="20"/>
          <w:szCs w:val="20"/>
        </w:rPr>
        <w:t>, la verifica per via</w:t>
      </w:r>
      <w:r w:rsidR="00333D1C">
        <w:rPr>
          <w:rFonts w:ascii="Times New Roman" w:hAnsi="Times New Roman" w:cs="Times New Roman"/>
          <w:sz w:val="20"/>
          <w:szCs w:val="20"/>
        </w:rPr>
        <w:t xml:space="preserve"> </w:t>
      </w:r>
      <w:r w:rsidRPr="00B03A1E">
        <w:rPr>
          <w:rFonts w:ascii="Times New Roman" w:hAnsi="Times New Roman" w:cs="Times New Roman"/>
          <w:sz w:val="20"/>
          <w:szCs w:val="20"/>
        </w:rPr>
        <w:t>telematica dell’iscrizione dell’operatore</w:t>
      </w:r>
      <w:r w:rsidR="00333D1C">
        <w:rPr>
          <w:rFonts w:ascii="Times New Roman" w:hAnsi="Times New Roman" w:cs="Times New Roman"/>
          <w:sz w:val="20"/>
          <w:szCs w:val="20"/>
        </w:rPr>
        <w:t xml:space="preserve"> </w:t>
      </w:r>
      <w:r w:rsidRPr="00B03A1E">
        <w:rPr>
          <w:rFonts w:ascii="Times New Roman" w:hAnsi="Times New Roman" w:cs="Times New Roman"/>
          <w:sz w:val="20"/>
          <w:szCs w:val="20"/>
        </w:rPr>
        <w:t>economico negli elenchi delle Prefetture di cui all’art.1, comma 53, della</w:t>
      </w:r>
      <w:r w:rsidR="00333D1C">
        <w:rPr>
          <w:rFonts w:ascii="Times New Roman" w:hAnsi="Times New Roman" w:cs="Times New Roman"/>
          <w:sz w:val="20"/>
          <w:szCs w:val="20"/>
        </w:rPr>
        <w:t xml:space="preserve"> </w:t>
      </w:r>
      <w:r w:rsidRPr="00B03A1E">
        <w:rPr>
          <w:rFonts w:ascii="Times New Roman" w:hAnsi="Times New Roman" w:cs="Times New Roman"/>
          <w:sz w:val="20"/>
          <w:szCs w:val="20"/>
        </w:rPr>
        <w:t>citata legge n. 190 del 2012 (</w:t>
      </w:r>
      <w:r w:rsidRPr="000B4E38">
        <w:rPr>
          <w:rFonts w:ascii="Times New Roman" w:hAnsi="Times New Roman" w:cs="Times New Roman"/>
          <w:i/>
          <w:sz w:val="20"/>
          <w:szCs w:val="20"/>
        </w:rPr>
        <w:t>white list</w:t>
      </w:r>
      <w:r w:rsidRPr="00B03A1E">
        <w:rPr>
          <w:rFonts w:ascii="Times New Roman" w:hAnsi="Times New Roman" w:cs="Times New Roman"/>
          <w:sz w:val="20"/>
          <w:szCs w:val="20"/>
        </w:rPr>
        <w:t>) tiene luogo dell’accertamento</w:t>
      </w:r>
      <w:r w:rsidR="00333D1C">
        <w:rPr>
          <w:rFonts w:ascii="Times New Roman" w:hAnsi="Times New Roman" w:cs="Times New Roman"/>
          <w:sz w:val="20"/>
          <w:szCs w:val="20"/>
        </w:rPr>
        <w:t xml:space="preserve"> </w:t>
      </w:r>
      <w:r w:rsidRPr="00B03A1E">
        <w:rPr>
          <w:rFonts w:ascii="Times New Roman" w:hAnsi="Times New Roman" w:cs="Times New Roman"/>
          <w:sz w:val="20"/>
          <w:szCs w:val="20"/>
        </w:rPr>
        <w:t>del possesso dei requisiti antimafia.</w:t>
      </w:r>
    </w:p>
    <w:p w14:paraId="79A47DDE" w14:textId="77777777" w:rsidR="00DD10BE" w:rsidRPr="00B03A1E" w:rsidRDefault="00DD10BE" w:rsidP="00125CC3">
      <w:pPr>
        <w:pStyle w:val="Paragrafoelenco"/>
        <w:numPr>
          <w:ilvl w:val="0"/>
          <w:numId w:val="6"/>
        </w:numPr>
        <w:autoSpaceDE w:val="0"/>
        <w:autoSpaceDN w:val="0"/>
        <w:adjustRightInd w:val="0"/>
        <w:spacing w:after="0" w:line="360" w:lineRule="auto"/>
        <w:ind w:left="426" w:hanging="426"/>
        <w:jc w:val="both"/>
        <w:rPr>
          <w:rFonts w:ascii="Times New Roman" w:hAnsi="Times New Roman" w:cs="Times New Roman"/>
          <w:sz w:val="20"/>
          <w:szCs w:val="20"/>
        </w:rPr>
      </w:pPr>
      <w:r w:rsidRPr="00B03A1E">
        <w:rPr>
          <w:rFonts w:ascii="Times New Roman" w:hAnsi="Times New Roman" w:cs="Times New Roman"/>
          <w:sz w:val="20"/>
          <w:szCs w:val="20"/>
        </w:rPr>
        <w:t>Ad integrazione di quanto previsto all’art. 3 paragrafo 1, ai fini</w:t>
      </w:r>
      <w:r w:rsidR="00333D1C">
        <w:rPr>
          <w:rFonts w:ascii="Times New Roman" w:hAnsi="Times New Roman" w:cs="Times New Roman"/>
          <w:sz w:val="20"/>
          <w:szCs w:val="20"/>
        </w:rPr>
        <w:t xml:space="preserve"> </w:t>
      </w:r>
      <w:r w:rsidRPr="00B03A1E">
        <w:rPr>
          <w:rFonts w:ascii="Times New Roman" w:hAnsi="Times New Roman" w:cs="Times New Roman"/>
          <w:sz w:val="20"/>
          <w:szCs w:val="20"/>
        </w:rPr>
        <w:t>del</w:t>
      </w:r>
      <w:r w:rsidR="00F94839">
        <w:rPr>
          <w:rFonts w:ascii="Times New Roman" w:hAnsi="Times New Roman" w:cs="Times New Roman"/>
          <w:sz w:val="20"/>
          <w:szCs w:val="20"/>
        </w:rPr>
        <w:t xml:space="preserve">l’attuazione del presente </w:t>
      </w:r>
      <w:r w:rsidRPr="00B03A1E">
        <w:rPr>
          <w:rFonts w:ascii="Times New Roman" w:hAnsi="Times New Roman" w:cs="Times New Roman"/>
          <w:sz w:val="20"/>
          <w:szCs w:val="20"/>
        </w:rPr>
        <w:t>Protocollo, l’obbligo di richiesta d’informazioni alla Prefettura, ai</w:t>
      </w:r>
      <w:r w:rsidR="00333D1C">
        <w:rPr>
          <w:rFonts w:ascii="Times New Roman" w:hAnsi="Times New Roman" w:cs="Times New Roman"/>
          <w:sz w:val="20"/>
          <w:szCs w:val="20"/>
        </w:rPr>
        <w:t xml:space="preserve"> </w:t>
      </w:r>
      <w:r w:rsidRPr="00B03A1E">
        <w:rPr>
          <w:rFonts w:ascii="Times New Roman" w:hAnsi="Times New Roman" w:cs="Times New Roman"/>
          <w:sz w:val="20"/>
          <w:szCs w:val="20"/>
        </w:rPr>
        <w:t>sensi dell’articolo 91 del Codice Antimafia, sussiste altresì per i Contratti</w:t>
      </w:r>
      <w:r w:rsidR="00333D1C">
        <w:rPr>
          <w:rFonts w:ascii="Times New Roman" w:hAnsi="Times New Roman" w:cs="Times New Roman"/>
          <w:sz w:val="20"/>
          <w:szCs w:val="20"/>
        </w:rPr>
        <w:t xml:space="preserve"> </w:t>
      </w:r>
      <w:r w:rsidRPr="00B03A1E">
        <w:rPr>
          <w:rFonts w:ascii="Times New Roman" w:hAnsi="Times New Roman" w:cs="Times New Roman"/>
          <w:sz w:val="20"/>
          <w:szCs w:val="20"/>
        </w:rPr>
        <w:t>di Affidamento ed i Subcontratti, indipendentemente dal loro importo,</w:t>
      </w:r>
      <w:r w:rsidR="00842E8E">
        <w:rPr>
          <w:rFonts w:ascii="Times New Roman" w:hAnsi="Times New Roman" w:cs="Times New Roman"/>
          <w:sz w:val="20"/>
          <w:szCs w:val="20"/>
        </w:rPr>
        <w:t xml:space="preserve"> a</w:t>
      </w:r>
      <w:r w:rsidRPr="00B03A1E">
        <w:rPr>
          <w:rFonts w:ascii="Times New Roman" w:hAnsi="Times New Roman" w:cs="Times New Roman"/>
          <w:sz w:val="20"/>
          <w:szCs w:val="20"/>
        </w:rPr>
        <w:t>venti ad oggetto le seguenti tipologie di prestazioni:</w:t>
      </w:r>
    </w:p>
    <w:p w14:paraId="367DB964" w14:textId="77777777" w:rsidR="00DD10BE" w:rsidRPr="00B03A1E" w:rsidRDefault="00DD10BE" w:rsidP="00125CC3">
      <w:pPr>
        <w:pStyle w:val="Paragrafoelenco"/>
        <w:numPr>
          <w:ilvl w:val="0"/>
          <w:numId w:val="7"/>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lastRenderedPageBreak/>
        <w:t>fornitura e trasporto di acqua (escluse le società municipalizzate);</w:t>
      </w:r>
    </w:p>
    <w:p w14:paraId="103E0207" w14:textId="77777777" w:rsidR="00DD10BE" w:rsidRPr="00B03A1E" w:rsidRDefault="00DD10BE" w:rsidP="00125CC3">
      <w:pPr>
        <w:pStyle w:val="Paragrafoelenco"/>
        <w:numPr>
          <w:ilvl w:val="0"/>
          <w:numId w:val="7"/>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servizi di mensa, di pulizia e alloggiamento del personale;</w:t>
      </w:r>
    </w:p>
    <w:p w14:paraId="35E09212" w14:textId="77777777" w:rsidR="00DD10BE" w:rsidRPr="00B03A1E" w:rsidRDefault="00DD10BE" w:rsidP="00125CC3">
      <w:pPr>
        <w:pStyle w:val="Paragrafoelenco"/>
        <w:numPr>
          <w:ilvl w:val="0"/>
          <w:numId w:val="7"/>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somministrazione di manodopera, in qualsiasi modo organizzata</w:t>
      </w:r>
      <w:r w:rsidR="00333D1C">
        <w:rPr>
          <w:rFonts w:ascii="Times New Roman" w:hAnsi="Times New Roman" w:cs="Times New Roman"/>
          <w:sz w:val="20"/>
          <w:szCs w:val="20"/>
        </w:rPr>
        <w:t xml:space="preserve"> </w:t>
      </w:r>
      <w:r w:rsidRPr="00B03A1E">
        <w:rPr>
          <w:rFonts w:ascii="Times New Roman" w:hAnsi="Times New Roman" w:cs="Times New Roman"/>
          <w:sz w:val="20"/>
          <w:szCs w:val="20"/>
        </w:rPr>
        <w:t>ed eseguita.</w:t>
      </w:r>
    </w:p>
    <w:p w14:paraId="035099FB" w14:textId="77777777" w:rsidR="00DD10BE" w:rsidRPr="00B03A1E" w:rsidRDefault="00DD10BE" w:rsidP="00125CC3">
      <w:pPr>
        <w:pStyle w:val="Paragrafoelenco"/>
        <w:numPr>
          <w:ilvl w:val="0"/>
          <w:numId w:val="6"/>
        </w:numPr>
        <w:autoSpaceDE w:val="0"/>
        <w:autoSpaceDN w:val="0"/>
        <w:adjustRightInd w:val="0"/>
        <w:spacing w:after="0" w:line="360" w:lineRule="auto"/>
        <w:ind w:left="426" w:hanging="426"/>
        <w:jc w:val="both"/>
        <w:rPr>
          <w:rFonts w:ascii="Times New Roman" w:hAnsi="Times New Roman" w:cs="Times New Roman"/>
          <w:sz w:val="20"/>
          <w:szCs w:val="20"/>
        </w:rPr>
      </w:pPr>
      <w:r w:rsidRPr="00B03A1E">
        <w:rPr>
          <w:rFonts w:ascii="Times New Roman" w:hAnsi="Times New Roman" w:cs="Times New Roman"/>
          <w:sz w:val="20"/>
          <w:szCs w:val="20"/>
        </w:rPr>
        <w:t>I soggetti sottoscrittori del Protocollo possono affidare alla</w:t>
      </w:r>
      <w:r w:rsidR="00842E8E">
        <w:rPr>
          <w:rFonts w:ascii="Times New Roman" w:hAnsi="Times New Roman" w:cs="Times New Roman"/>
          <w:sz w:val="20"/>
          <w:szCs w:val="20"/>
        </w:rPr>
        <w:t xml:space="preserve"> </w:t>
      </w:r>
      <w:r w:rsidRPr="000B4E38">
        <w:rPr>
          <w:rFonts w:ascii="Times New Roman" w:hAnsi="Times New Roman" w:cs="Times New Roman"/>
          <w:i/>
          <w:sz w:val="20"/>
          <w:szCs w:val="20"/>
        </w:rPr>
        <w:t>«cabina di regia»</w:t>
      </w:r>
      <w:r w:rsidRPr="00B03A1E">
        <w:rPr>
          <w:rFonts w:ascii="Times New Roman" w:hAnsi="Times New Roman" w:cs="Times New Roman"/>
          <w:sz w:val="20"/>
          <w:szCs w:val="20"/>
        </w:rPr>
        <w:t xml:space="preserve"> di cui al precedente art. 3, paragrafo 6, il compito</w:t>
      </w:r>
      <w:r w:rsidR="00333D1C">
        <w:rPr>
          <w:rFonts w:ascii="Times New Roman" w:hAnsi="Times New Roman" w:cs="Times New Roman"/>
          <w:sz w:val="20"/>
          <w:szCs w:val="20"/>
        </w:rPr>
        <w:t xml:space="preserve"> </w:t>
      </w:r>
      <w:r w:rsidRPr="00B03A1E">
        <w:rPr>
          <w:rFonts w:ascii="Times New Roman" w:hAnsi="Times New Roman" w:cs="Times New Roman"/>
          <w:sz w:val="20"/>
          <w:szCs w:val="20"/>
        </w:rPr>
        <w:t>di esaminare le problematiche applicative in relazione alla sopraccitata</w:t>
      </w:r>
      <w:r w:rsidR="00333D1C">
        <w:rPr>
          <w:rFonts w:ascii="Times New Roman" w:hAnsi="Times New Roman" w:cs="Times New Roman"/>
          <w:sz w:val="20"/>
          <w:szCs w:val="20"/>
        </w:rPr>
        <w:t xml:space="preserve"> </w:t>
      </w:r>
      <w:r w:rsidRPr="00B03A1E">
        <w:rPr>
          <w:rFonts w:ascii="Times New Roman" w:hAnsi="Times New Roman" w:cs="Times New Roman"/>
          <w:sz w:val="20"/>
          <w:szCs w:val="20"/>
        </w:rPr>
        <w:t>nozione di filiera dell’opera oggetto del Protocollo, tenendo conto degli</w:t>
      </w:r>
      <w:r w:rsidR="00333D1C">
        <w:rPr>
          <w:rFonts w:ascii="Times New Roman" w:hAnsi="Times New Roman" w:cs="Times New Roman"/>
          <w:sz w:val="20"/>
          <w:szCs w:val="20"/>
        </w:rPr>
        <w:t xml:space="preserve"> </w:t>
      </w:r>
      <w:r w:rsidRPr="00B03A1E">
        <w:rPr>
          <w:rFonts w:ascii="Times New Roman" w:hAnsi="Times New Roman" w:cs="Times New Roman"/>
          <w:sz w:val="20"/>
          <w:szCs w:val="20"/>
        </w:rPr>
        <w:t>indirizzi espressi in materia dall’</w:t>
      </w:r>
      <w:r w:rsidR="0049334C" w:rsidRPr="00B03A1E">
        <w:rPr>
          <w:rFonts w:ascii="Times New Roman" w:hAnsi="Times New Roman" w:cs="Times New Roman"/>
          <w:sz w:val="20"/>
          <w:szCs w:val="20"/>
        </w:rPr>
        <w:t>ANAC</w:t>
      </w:r>
      <w:r w:rsidRPr="00B03A1E">
        <w:rPr>
          <w:rFonts w:ascii="Times New Roman" w:hAnsi="Times New Roman" w:cs="Times New Roman"/>
          <w:sz w:val="20"/>
          <w:szCs w:val="20"/>
        </w:rPr>
        <w:t>, nonché delle indicazioni fornite</w:t>
      </w:r>
      <w:r w:rsidR="00333D1C">
        <w:rPr>
          <w:rFonts w:ascii="Times New Roman" w:hAnsi="Times New Roman" w:cs="Times New Roman"/>
          <w:sz w:val="20"/>
          <w:szCs w:val="20"/>
        </w:rPr>
        <w:t xml:space="preserve"> </w:t>
      </w:r>
      <w:r w:rsidR="00FC4619">
        <w:rPr>
          <w:rFonts w:ascii="Times New Roman" w:hAnsi="Times New Roman" w:cs="Times New Roman"/>
          <w:sz w:val="20"/>
          <w:szCs w:val="20"/>
        </w:rPr>
        <w:t>dal CCASIIP</w:t>
      </w:r>
      <w:r w:rsidRPr="00B03A1E">
        <w:rPr>
          <w:rFonts w:ascii="Times New Roman" w:hAnsi="Times New Roman" w:cs="Times New Roman"/>
          <w:sz w:val="20"/>
          <w:szCs w:val="20"/>
        </w:rPr>
        <w:t>.</w:t>
      </w:r>
    </w:p>
    <w:p w14:paraId="462FD2B4" w14:textId="77777777" w:rsidR="0049334C" w:rsidRPr="00B03A1E" w:rsidRDefault="0049334C" w:rsidP="00212BD1">
      <w:pPr>
        <w:pStyle w:val="Paragrafoelenco"/>
        <w:autoSpaceDE w:val="0"/>
        <w:autoSpaceDN w:val="0"/>
        <w:adjustRightInd w:val="0"/>
        <w:spacing w:after="0" w:line="360" w:lineRule="auto"/>
        <w:ind w:left="426"/>
        <w:jc w:val="both"/>
        <w:rPr>
          <w:rFonts w:ascii="Times New Roman" w:hAnsi="Times New Roman" w:cs="Times New Roman"/>
          <w:sz w:val="20"/>
          <w:szCs w:val="20"/>
        </w:rPr>
      </w:pPr>
    </w:p>
    <w:p w14:paraId="33B316CA" w14:textId="77777777" w:rsidR="00DD10BE" w:rsidRPr="00B03A1E" w:rsidRDefault="00DD10BE" w:rsidP="00125CC3">
      <w:pPr>
        <w:pStyle w:val="Paragrafoelenco"/>
        <w:numPr>
          <w:ilvl w:val="0"/>
          <w:numId w:val="17"/>
        </w:numPr>
        <w:autoSpaceDE w:val="0"/>
        <w:autoSpaceDN w:val="0"/>
        <w:adjustRightInd w:val="0"/>
        <w:spacing w:after="0" w:line="360" w:lineRule="auto"/>
        <w:jc w:val="center"/>
        <w:rPr>
          <w:rFonts w:ascii="Times New Roman" w:hAnsi="Times New Roman" w:cs="Times New Roman"/>
          <w:sz w:val="20"/>
          <w:szCs w:val="20"/>
        </w:rPr>
      </w:pPr>
    </w:p>
    <w:p w14:paraId="787E143A" w14:textId="77777777" w:rsidR="00DD10BE" w:rsidRPr="00B03A1E" w:rsidRDefault="00DD10BE" w:rsidP="00212BD1">
      <w:pPr>
        <w:autoSpaceDE w:val="0"/>
        <w:autoSpaceDN w:val="0"/>
        <w:adjustRightInd w:val="0"/>
        <w:spacing w:after="0" w:line="360" w:lineRule="auto"/>
        <w:jc w:val="center"/>
        <w:rPr>
          <w:rFonts w:ascii="Times New Roman" w:hAnsi="Times New Roman" w:cs="Times New Roman"/>
          <w:i/>
          <w:iCs/>
          <w:sz w:val="20"/>
          <w:szCs w:val="20"/>
        </w:rPr>
      </w:pPr>
      <w:r w:rsidRPr="00B03A1E">
        <w:rPr>
          <w:rFonts w:ascii="Times New Roman" w:hAnsi="Times New Roman" w:cs="Times New Roman"/>
          <w:i/>
          <w:iCs/>
          <w:sz w:val="20"/>
          <w:szCs w:val="20"/>
        </w:rPr>
        <w:t>Prevenzione interferenze illecite a scopo corruttivo</w:t>
      </w:r>
    </w:p>
    <w:p w14:paraId="17DAF4E7" w14:textId="77777777" w:rsidR="00DD10BE" w:rsidRPr="00B03A1E" w:rsidRDefault="00BE6842" w:rsidP="00125CC3">
      <w:pPr>
        <w:pStyle w:val="Paragrafoelenco"/>
        <w:numPr>
          <w:ilvl w:val="0"/>
          <w:numId w:val="8"/>
        </w:numPr>
        <w:autoSpaceDE w:val="0"/>
        <w:autoSpaceDN w:val="0"/>
        <w:adjustRightInd w:val="0"/>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La S</w:t>
      </w:r>
      <w:r w:rsidR="00475E8E">
        <w:rPr>
          <w:rFonts w:ascii="Times New Roman" w:hAnsi="Times New Roman" w:cs="Times New Roman"/>
          <w:sz w:val="20"/>
          <w:szCs w:val="20"/>
        </w:rPr>
        <w:t>tazione Appaltante</w:t>
      </w:r>
      <w:r w:rsidR="00DD10BE" w:rsidRPr="00B03A1E">
        <w:rPr>
          <w:rFonts w:ascii="Times New Roman" w:hAnsi="Times New Roman" w:cs="Times New Roman"/>
          <w:sz w:val="20"/>
          <w:szCs w:val="20"/>
        </w:rPr>
        <w:t xml:space="preserve"> e </w:t>
      </w:r>
      <w:r w:rsidR="00CA0F03">
        <w:rPr>
          <w:rFonts w:ascii="Times New Roman" w:hAnsi="Times New Roman" w:cs="Times New Roman"/>
          <w:sz w:val="20"/>
          <w:szCs w:val="20"/>
        </w:rPr>
        <w:t>l’Appaltatore</w:t>
      </w:r>
      <w:r w:rsidR="00E12ADA">
        <w:rPr>
          <w:rFonts w:ascii="Times New Roman" w:hAnsi="Times New Roman" w:cs="Times New Roman"/>
          <w:sz w:val="20"/>
          <w:szCs w:val="20"/>
        </w:rPr>
        <w:t xml:space="preserve"> </w:t>
      </w:r>
      <w:r w:rsidR="00DD10BE" w:rsidRPr="00B03A1E">
        <w:rPr>
          <w:rFonts w:ascii="Times New Roman" w:hAnsi="Times New Roman" w:cs="Times New Roman"/>
          <w:sz w:val="20"/>
          <w:szCs w:val="20"/>
        </w:rPr>
        <w:t>si impegnano, ai sensi e per gli effetti di quanto previsto dal successivo</w:t>
      </w:r>
      <w:r w:rsidR="00E12ADA">
        <w:rPr>
          <w:rFonts w:ascii="Times New Roman" w:hAnsi="Times New Roman" w:cs="Times New Roman"/>
          <w:sz w:val="20"/>
          <w:szCs w:val="20"/>
        </w:rPr>
        <w:t xml:space="preserve"> </w:t>
      </w:r>
      <w:r w:rsidR="00DD10BE" w:rsidRPr="00B03A1E">
        <w:rPr>
          <w:rFonts w:ascii="Times New Roman" w:hAnsi="Times New Roman" w:cs="Times New Roman"/>
          <w:sz w:val="20"/>
          <w:szCs w:val="20"/>
        </w:rPr>
        <w:t>art. 8, paragrafo 3, del Protocollo, a predisporre nella parte relativa</w:t>
      </w:r>
      <w:r w:rsidR="00E12ADA">
        <w:rPr>
          <w:rFonts w:ascii="Times New Roman" w:hAnsi="Times New Roman" w:cs="Times New Roman"/>
          <w:sz w:val="20"/>
          <w:szCs w:val="20"/>
        </w:rPr>
        <w:t xml:space="preserve"> </w:t>
      </w:r>
      <w:r w:rsidR="00DD10BE" w:rsidRPr="00B03A1E">
        <w:rPr>
          <w:rFonts w:ascii="Times New Roman" w:hAnsi="Times New Roman" w:cs="Times New Roman"/>
          <w:sz w:val="20"/>
          <w:szCs w:val="20"/>
        </w:rPr>
        <w:t>alle dichiarazioni sostitutive legate al disciplinare di gara, ad inserire nei</w:t>
      </w:r>
      <w:r w:rsidR="00E12ADA">
        <w:rPr>
          <w:rFonts w:ascii="Times New Roman" w:hAnsi="Times New Roman" w:cs="Times New Roman"/>
          <w:sz w:val="20"/>
          <w:szCs w:val="20"/>
        </w:rPr>
        <w:t xml:space="preserve"> </w:t>
      </w:r>
      <w:r w:rsidR="00DD10BE" w:rsidRPr="00B03A1E">
        <w:rPr>
          <w:rFonts w:ascii="Times New Roman" w:hAnsi="Times New Roman" w:cs="Times New Roman"/>
          <w:sz w:val="20"/>
          <w:szCs w:val="20"/>
        </w:rPr>
        <w:t>Contratti di Affidamento con i propri aventi causa, nonché a verificare</w:t>
      </w:r>
      <w:r w:rsidR="00E12ADA">
        <w:rPr>
          <w:rFonts w:ascii="Times New Roman" w:hAnsi="Times New Roman" w:cs="Times New Roman"/>
          <w:sz w:val="20"/>
          <w:szCs w:val="20"/>
        </w:rPr>
        <w:t xml:space="preserve"> </w:t>
      </w:r>
      <w:r w:rsidR="00DD10BE" w:rsidRPr="00B03A1E">
        <w:rPr>
          <w:rFonts w:ascii="Times New Roman" w:hAnsi="Times New Roman" w:cs="Times New Roman"/>
          <w:sz w:val="20"/>
          <w:szCs w:val="20"/>
        </w:rPr>
        <w:t>l’inserimento, in occasione del rilascio dell’autorizzazione alla stipula</w:t>
      </w:r>
      <w:r w:rsidR="00E12ADA">
        <w:rPr>
          <w:rFonts w:ascii="Times New Roman" w:hAnsi="Times New Roman" w:cs="Times New Roman"/>
          <w:sz w:val="20"/>
          <w:szCs w:val="20"/>
        </w:rPr>
        <w:t xml:space="preserve"> </w:t>
      </w:r>
      <w:r w:rsidR="00DD10BE" w:rsidRPr="00B03A1E">
        <w:rPr>
          <w:rFonts w:ascii="Times New Roman" w:hAnsi="Times New Roman" w:cs="Times New Roman"/>
          <w:sz w:val="20"/>
          <w:szCs w:val="20"/>
        </w:rPr>
        <w:t>delle varie tipologie di Subcontratti, le seguenti dichiarazioni:</w:t>
      </w:r>
    </w:p>
    <w:p w14:paraId="45F1F0E6" w14:textId="77777777" w:rsidR="005916D3" w:rsidRPr="000B4E38" w:rsidRDefault="00DD10BE" w:rsidP="00125CC3">
      <w:pPr>
        <w:pStyle w:val="Paragrafoelenco"/>
        <w:numPr>
          <w:ilvl w:val="0"/>
          <w:numId w:val="9"/>
        </w:numPr>
        <w:autoSpaceDE w:val="0"/>
        <w:autoSpaceDN w:val="0"/>
        <w:adjustRightInd w:val="0"/>
        <w:spacing w:after="0" w:line="360" w:lineRule="auto"/>
        <w:jc w:val="both"/>
        <w:rPr>
          <w:rFonts w:ascii="Times New Roman" w:hAnsi="Times New Roman" w:cs="Times New Roman"/>
          <w:i/>
          <w:sz w:val="20"/>
          <w:szCs w:val="20"/>
        </w:rPr>
      </w:pPr>
      <w:r w:rsidRPr="00B03A1E">
        <w:rPr>
          <w:rFonts w:ascii="Times New Roman" w:hAnsi="Times New Roman" w:cs="Times New Roman"/>
          <w:sz w:val="20"/>
          <w:szCs w:val="20"/>
        </w:rPr>
        <w:t xml:space="preserve">Clausola n. 1. </w:t>
      </w:r>
      <w:r w:rsidR="00753B05">
        <w:rPr>
          <w:rFonts w:ascii="Times New Roman" w:hAnsi="Times New Roman" w:cs="Times New Roman"/>
          <w:i/>
          <w:sz w:val="20"/>
          <w:szCs w:val="20"/>
        </w:rPr>
        <w:t>“il Soggetto aggiudicatario, e l’impresa contraente</w:t>
      </w:r>
      <w:r w:rsidR="00B56802">
        <w:rPr>
          <w:rFonts w:ascii="Times New Roman" w:hAnsi="Times New Roman" w:cs="Times New Roman"/>
          <w:i/>
          <w:sz w:val="20"/>
          <w:szCs w:val="20"/>
        </w:rPr>
        <w:t>,</w:t>
      </w:r>
      <w:r w:rsidR="00753B05">
        <w:rPr>
          <w:rFonts w:ascii="Times New Roman" w:hAnsi="Times New Roman" w:cs="Times New Roman"/>
          <w:i/>
          <w:sz w:val="20"/>
          <w:szCs w:val="20"/>
        </w:rPr>
        <w:t xml:space="preserve"> in caso di stipula del di subcontratto</w:t>
      </w:r>
      <w:r w:rsidR="00B56802">
        <w:rPr>
          <w:rFonts w:ascii="Times New Roman" w:hAnsi="Times New Roman" w:cs="Times New Roman"/>
          <w:i/>
          <w:sz w:val="20"/>
          <w:szCs w:val="20"/>
        </w:rPr>
        <w:t>,</w:t>
      </w:r>
      <w:r w:rsidR="00BE6842">
        <w:rPr>
          <w:rFonts w:ascii="Times New Roman" w:hAnsi="Times New Roman" w:cs="Times New Roman"/>
          <w:i/>
          <w:sz w:val="20"/>
          <w:szCs w:val="20"/>
        </w:rPr>
        <w:t xml:space="preserve"> si impegna</w:t>
      </w:r>
      <w:r w:rsidR="00753B05">
        <w:rPr>
          <w:rFonts w:ascii="Times New Roman" w:hAnsi="Times New Roman" w:cs="Times New Roman"/>
          <w:i/>
          <w:sz w:val="20"/>
          <w:szCs w:val="20"/>
        </w:rPr>
        <w:t>no</w:t>
      </w:r>
      <w:r w:rsidRPr="000B4E38">
        <w:rPr>
          <w:rFonts w:ascii="Times New Roman" w:hAnsi="Times New Roman" w:cs="Times New Roman"/>
          <w:i/>
          <w:sz w:val="20"/>
          <w:szCs w:val="20"/>
        </w:rPr>
        <w:t xml:space="preserve"> a dare comunicazione</w:t>
      </w:r>
      <w:r w:rsidR="00E12ADA">
        <w:rPr>
          <w:rFonts w:ascii="Times New Roman" w:hAnsi="Times New Roman" w:cs="Times New Roman"/>
          <w:i/>
          <w:sz w:val="20"/>
          <w:szCs w:val="20"/>
        </w:rPr>
        <w:t xml:space="preserve"> </w:t>
      </w:r>
      <w:r w:rsidRPr="000B4E38">
        <w:rPr>
          <w:rFonts w:ascii="Times New Roman" w:hAnsi="Times New Roman" w:cs="Times New Roman"/>
          <w:i/>
          <w:sz w:val="20"/>
          <w:szCs w:val="20"/>
        </w:rPr>
        <w:t>tempestiva alla Prefettura e all’Autorità Giudiziaria di tentativ</w:t>
      </w:r>
      <w:r w:rsidR="00BD5F87">
        <w:rPr>
          <w:rFonts w:ascii="Times New Roman" w:hAnsi="Times New Roman" w:cs="Times New Roman"/>
          <w:i/>
          <w:sz w:val="20"/>
          <w:szCs w:val="20"/>
        </w:rPr>
        <w:t xml:space="preserve">i </w:t>
      </w:r>
      <w:r w:rsidRPr="000B4E38">
        <w:rPr>
          <w:rFonts w:ascii="Times New Roman" w:hAnsi="Times New Roman" w:cs="Times New Roman"/>
          <w:i/>
          <w:sz w:val="20"/>
          <w:szCs w:val="20"/>
        </w:rPr>
        <w:t>di concussione che si siano, in qualsiasi modo, manifestati nei confronti</w:t>
      </w:r>
      <w:r w:rsidR="00E12ADA">
        <w:rPr>
          <w:rFonts w:ascii="Times New Roman" w:hAnsi="Times New Roman" w:cs="Times New Roman"/>
          <w:i/>
          <w:sz w:val="20"/>
          <w:szCs w:val="20"/>
        </w:rPr>
        <w:t xml:space="preserve"> </w:t>
      </w:r>
      <w:r w:rsidRPr="000B4E38">
        <w:rPr>
          <w:rFonts w:ascii="Times New Roman" w:hAnsi="Times New Roman" w:cs="Times New Roman"/>
          <w:i/>
          <w:sz w:val="20"/>
          <w:szCs w:val="20"/>
        </w:rPr>
        <w:t>dell’imprenditore, degli organi sociali o dei dirigenti di impresa.</w:t>
      </w:r>
    </w:p>
    <w:p w14:paraId="6DB37D1F" w14:textId="77777777" w:rsidR="00DD10BE" w:rsidRPr="00B03A1E" w:rsidRDefault="00DD10BE" w:rsidP="00212BD1">
      <w:pPr>
        <w:pStyle w:val="Paragrafoelenco"/>
        <w:autoSpaceDE w:val="0"/>
        <w:autoSpaceDN w:val="0"/>
        <w:adjustRightInd w:val="0"/>
        <w:spacing w:after="0" w:line="360" w:lineRule="auto"/>
        <w:jc w:val="both"/>
        <w:rPr>
          <w:rFonts w:ascii="Times New Roman" w:hAnsi="Times New Roman" w:cs="Times New Roman"/>
          <w:sz w:val="20"/>
          <w:szCs w:val="20"/>
        </w:rPr>
      </w:pPr>
      <w:r w:rsidRPr="000B4E38">
        <w:rPr>
          <w:rFonts w:ascii="Times New Roman" w:hAnsi="Times New Roman" w:cs="Times New Roman"/>
          <w:i/>
          <w:sz w:val="20"/>
          <w:szCs w:val="20"/>
        </w:rPr>
        <w:t>Il predetto adempimento ha natura essenziale ai fini della esecuzione</w:t>
      </w:r>
      <w:r w:rsidR="00E12ADA">
        <w:rPr>
          <w:rFonts w:ascii="Times New Roman" w:hAnsi="Times New Roman" w:cs="Times New Roman"/>
          <w:i/>
          <w:sz w:val="20"/>
          <w:szCs w:val="20"/>
        </w:rPr>
        <w:t xml:space="preserve"> </w:t>
      </w:r>
      <w:r w:rsidRPr="000B4E38">
        <w:rPr>
          <w:rFonts w:ascii="Times New Roman" w:hAnsi="Times New Roman" w:cs="Times New Roman"/>
          <w:i/>
          <w:sz w:val="20"/>
          <w:szCs w:val="20"/>
        </w:rPr>
        <w:t>del contratto e il relativo inadempimento darà luogo alla risoluzione</w:t>
      </w:r>
      <w:r w:rsidR="00E12ADA">
        <w:rPr>
          <w:rFonts w:ascii="Times New Roman" w:hAnsi="Times New Roman" w:cs="Times New Roman"/>
          <w:i/>
          <w:sz w:val="20"/>
          <w:szCs w:val="20"/>
        </w:rPr>
        <w:t xml:space="preserve"> </w:t>
      </w:r>
      <w:r w:rsidRPr="000B4E38">
        <w:rPr>
          <w:rFonts w:ascii="Times New Roman" w:hAnsi="Times New Roman" w:cs="Times New Roman"/>
          <w:i/>
          <w:sz w:val="20"/>
          <w:szCs w:val="20"/>
        </w:rPr>
        <w:t>espressa del contratto stesso, ai sensi dell’art. 1456 del c.c., ogniqualvolta nei confronti di pubblici amministratori che abbiano esercitato</w:t>
      </w:r>
      <w:r w:rsidR="00E12ADA">
        <w:rPr>
          <w:rFonts w:ascii="Times New Roman" w:hAnsi="Times New Roman" w:cs="Times New Roman"/>
          <w:i/>
          <w:sz w:val="20"/>
          <w:szCs w:val="20"/>
        </w:rPr>
        <w:t xml:space="preserve"> </w:t>
      </w:r>
      <w:r w:rsidRPr="000B4E38">
        <w:rPr>
          <w:rFonts w:ascii="Times New Roman" w:hAnsi="Times New Roman" w:cs="Times New Roman"/>
          <w:i/>
          <w:sz w:val="20"/>
          <w:szCs w:val="20"/>
        </w:rPr>
        <w:t>funzioni relative alla stipula ed esecuzione del contratto sia stata disposta</w:t>
      </w:r>
      <w:r w:rsidR="00E12ADA">
        <w:rPr>
          <w:rFonts w:ascii="Times New Roman" w:hAnsi="Times New Roman" w:cs="Times New Roman"/>
          <w:i/>
          <w:sz w:val="20"/>
          <w:szCs w:val="20"/>
        </w:rPr>
        <w:t xml:space="preserve"> </w:t>
      </w:r>
      <w:r w:rsidRPr="000B4E38">
        <w:rPr>
          <w:rFonts w:ascii="Times New Roman" w:hAnsi="Times New Roman" w:cs="Times New Roman"/>
          <w:i/>
          <w:sz w:val="20"/>
          <w:szCs w:val="20"/>
        </w:rPr>
        <w:t>misura cautelare o sia intervenuto rinvio a giudizio per il delitto</w:t>
      </w:r>
      <w:r w:rsidR="00E12ADA">
        <w:rPr>
          <w:rFonts w:ascii="Times New Roman" w:hAnsi="Times New Roman" w:cs="Times New Roman"/>
          <w:i/>
          <w:sz w:val="20"/>
          <w:szCs w:val="20"/>
        </w:rPr>
        <w:t xml:space="preserve"> </w:t>
      </w:r>
      <w:r w:rsidR="00BE6842">
        <w:rPr>
          <w:rFonts w:ascii="Times New Roman" w:hAnsi="Times New Roman" w:cs="Times New Roman"/>
          <w:i/>
          <w:sz w:val="20"/>
          <w:szCs w:val="20"/>
        </w:rPr>
        <w:t>previsto dall’art. 317 del c.p.”</w:t>
      </w:r>
      <w:r w:rsidRPr="00B03A1E">
        <w:rPr>
          <w:rFonts w:ascii="Times New Roman" w:hAnsi="Times New Roman" w:cs="Times New Roman"/>
          <w:sz w:val="20"/>
          <w:szCs w:val="20"/>
        </w:rPr>
        <w:t>.</w:t>
      </w:r>
    </w:p>
    <w:p w14:paraId="19D3F8BD" w14:textId="77777777" w:rsidR="00DD10BE" w:rsidRPr="00B03A1E" w:rsidRDefault="00DD10BE" w:rsidP="00125CC3">
      <w:pPr>
        <w:pStyle w:val="Paragrafoelenco"/>
        <w:numPr>
          <w:ilvl w:val="0"/>
          <w:numId w:val="9"/>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 xml:space="preserve">Clausola n. 2. </w:t>
      </w:r>
      <w:r w:rsidR="00720EFC">
        <w:rPr>
          <w:rFonts w:ascii="Times New Roman" w:hAnsi="Times New Roman" w:cs="Times New Roman"/>
          <w:i/>
          <w:sz w:val="20"/>
          <w:szCs w:val="20"/>
        </w:rPr>
        <w:t>“il Soggetto aggiudicatore</w:t>
      </w:r>
      <w:r w:rsidR="00753B05">
        <w:rPr>
          <w:rFonts w:ascii="Times New Roman" w:hAnsi="Times New Roman" w:cs="Times New Roman"/>
          <w:i/>
          <w:sz w:val="20"/>
          <w:szCs w:val="20"/>
        </w:rPr>
        <w:t>, e l’impresa contraente</w:t>
      </w:r>
      <w:r w:rsidR="00B56802">
        <w:rPr>
          <w:rFonts w:ascii="Times New Roman" w:hAnsi="Times New Roman" w:cs="Times New Roman"/>
          <w:i/>
          <w:sz w:val="20"/>
          <w:szCs w:val="20"/>
        </w:rPr>
        <w:t>, in caso di stipula di Subcontratto,</w:t>
      </w:r>
      <w:r w:rsidR="00BE6842">
        <w:rPr>
          <w:rFonts w:ascii="Times New Roman" w:hAnsi="Times New Roman" w:cs="Times New Roman"/>
          <w:i/>
          <w:sz w:val="20"/>
          <w:szCs w:val="20"/>
        </w:rPr>
        <w:t xml:space="preserve"> si impegna</w:t>
      </w:r>
      <w:r w:rsidR="00B56802">
        <w:rPr>
          <w:rFonts w:ascii="Times New Roman" w:hAnsi="Times New Roman" w:cs="Times New Roman"/>
          <w:i/>
          <w:sz w:val="20"/>
          <w:szCs w:val="20"/>
        </w:rPr>
        <w:t>no</w:t>
      </w:r>
      <w:r w:rsidRPr="000B4E38">
        <w:rPr>
          <w:rFonts w:ascii="Times New Roman" w:hAnsi="Times New Roman" w:cs="Times New Roman"/>
          <w:i/>
          <w:sz w:val="20"/>
          <w:szCs w:val="20"/>
        </w:rPr>
        <w:t xml:space="preserve"> ad avvalersi della</w:t>
      </w:r>
      <w:r w:rsidR="00333D1C">
        <w:rPr>
          <w:rFonts w:ascii="Times New Roman" w:hAnsi="Times New Roman" w:cs="Times New Roman"/>
          <w:i/>
          <w:sz w:val="20"/>
          <w:szCs w:val="20"/>
        </w:rPr>
        <w:t xml:space="preserve"> </w:t>
      </w:r>
      <w:r w:rsidRPr="000B4E38">
        <w:rPr>
          <w:rFonts w:ascii="Times New Roman" w:hAnsi="Times New Roman" w:cs="Times New Roman"/>
          <w:i/>
          <w:sz w:val="20"/>
          <w:szCs w:val="20"/>
        </w:rPr>
        <w:t>clausola risolutiva espressa, di cui all’art. 1456 c.c., ogni qualvolta</w:t>
      </w:r>
      <w:r w:rsidR="00333D1C">
        <w:rPr>
          <w:rFonts w:ascii="Times New Roman" w:hAnsi="Times New Roman" w:cs="Times New Roman"/>
          <w:i/>
          <w:sz w:val="20"/>
          <w:szCs w:val="20"/>
        </w:rPr>
        <w:t xml:space="preserve"> </w:t>
      </w:r>
      <w:r w:rsidRPr="000B4E38">
        <w:rPr>
          <w:rFonts w:ascii="Times New Roman" w:hAnsi="Times New Roman" w:cs="Times New Roman"/>
          <w:i/>
          <w:sz w:val="20"/>
          <w:szCs w:val="20"/>
        </w:rPr>
        <w:t>n</w:t>
      </w:r>
      <w:r w:rsidR="00BE6842">
        <w:rPr>
          <w:rFonts w:ascii="Times New Roman" w:hAnsi="Times New Roman" w:cs="Times New Roman"/>
          <w:i/>
          <w:sz w:val="20"/>
          <w:szCs w:val="20"/>
        </w:rPr>
        <w:t xml:space="preserve">ei confronti dell’imprenditore, </w:t>
      </w:r>
      <w:r w:rsidRPr="000B4E38">
        <w:rPr>
          <w:rFonts w:ascii="Times New Roman" w:hAnsi="Times New Roman" w:cs="Times New Roman"/>
          <w:i/>
          <w:sz w:val="20"/>
          <w:szCs w:val="20"/>
        </w:rPr>
        <w:t>suo avente causa o dei componenti la</w:t>
      </w:r>
      <w:r w:rsidR="00333D1C">
        <w:rPr>
          <w:rFonts w:ascii="Times New Roman" w:hAnsi="Times New Roman" w:cs="Times New Roman"/>
          <w:i/>
          <w:sz w:val="20"/>
          <w:szCs w:val="20"/>
        </w:rPr>
        <w:t xml:space="preserve"> </w:t>
      </w:r>
      <w:r w:rsidRPr="000B4E38">
        <w:rPr>
          <w:rFonts w:ascii="Times New Roman" w:hAnsi="Times New Roman" w:cs="Times New Roman"/>
          <w:i/>
          <w:sz w:val="20"/>
          <w:szCs w:val="20"/>
        </w:rPr>
        <w:t>compagine sociale o dei dirigenti dell’impresa, con funzioni specifiche</w:t>
      </w:r>
      <w:r w:rsidR="00333D1C">
        <w:rPr>
          <w:rFonts w:ascii="Times New Roman" w:hAnsi="Times New Roman" w:cs="Times New Roman"/>
          <w:i/>
          <w:sz w:val="20"/>
          <w:szCs w:val="20"/>
        </w:rPr>
        <w:t xml:space="preserve"> </w:t>
      </w:r>
      <w:r w:rsidRPr="000B4E38">
        <w:rPr>
          <w:rFonts w:ascii="Times New Roman" w:hAnsi="Times New Roman" w:cs="Times New Roman"/>
          <w:i/>
          <w:sz w:val="20"/>
          <w:szCs w:val="20"/>
        </w:rPr>
        <w:t xml:space="preserve">relative all’affidamento, alla stipula e </w:t>
      </w:r>
      <w:r w:rsidR="005916D3" w:rsidRPr="000B4E38">
        <w:rPr>
          <w:rFonts w:ascii="Times New Roman" w:hAnsi="Times New Roman" w:cs="Times New Roman"/>
          <w:i/>
          <w:sz w:val="20"/>
          <w:szCs w:val="20"/>
        </w:rPr>
        <w:t>a</w:t>
      </w:r>
      <w:r w:rsidRPr="000B4E38">
        <w:rPr>
          <w:rFonts w:ascii="Times New Roman" w:hAnsi="Times New Roman" w:cs="Times New Roman"/>
          <w:i/>
          <w:sz w:val="20"/>
          <w:szCs w:val="20"/>
        </w:rPr>
        <w:t>ll’esecuzione del contratto, sia</w:t>
      </w:r>
      <w:r w:rsidR="00333D1C">
        <w:rPr>
          <w:rFonts w:ascii="Times New Roman" w:hAnsi="Times New Roman" w:cs="Times New Roman"/>
          <w:i/>
          <w:sz w:val="20"/>
          <w:szCs w:val="20"/>
        </w:rPr>
        <w:t xml:space="preserve"> </w:t>
      </w:r>
      <w:r w:rsidRPr="000B4E38">
        <w:rPr>
          <w:rFonts w:ascii="Times New Roman" w:hAnsi="Times New Roman" w:cs="Times New Roman"/>
          <w:i/>
          <w:sz w:val="20"/>
          <w:szCs w:val="20"/>
        </w:rPr>
        <w:t>stata disposta misura cautelare o sia intervenuto rinvio a giudizio per</w:t>
      </w:r>
      <w:r w:rsidR="00333D1C">
        <w:rPr>
          <w:rFonts w:ascii="Times New Roman" w:hAnsi="Times New Roman" w:cs="Times New Roman"/>
          <w:i/>
          <w:sz w:val="20"/>
          <w:szCs w:val="20"/>
        </w:rPr>
        <w:t xml:space="preserve"> </w:t>
      </w:r>
      <w:r w:rsidRPr="000B4E38">
        <w:rPr>
          <w:rFonts w:ascii="Times New Roman" w:hAnsi="Times New Roman" w:cs="Times New Roman"/>
          <w:i/>
          <w:sz w:val="20"/>
          <w:szCs w:val="20"/>
        </w:rPr>
        <w:t xml:space="preserve">il delitto di cui all’art. 321 in relazione agli articoli 318 c.p., 319 c.p.,319 </w:t>
      </w:r>
      <w:r w:rsidRPr="000B4E38">
        <w:rPr>
          <w:rFonts w:ascii="Times New Roman" w:hAnsi="Times New Roman" w:cs="Times New Roman"/>
          <w:i/>
          <w:iCs/>
          <w:sz w:val="20"/>
          <w:szCs w:val="20"/>
        </w:rPr>
        <w:t xml:space="preserve">-bis </w:t>
      </w:r>
      <w:r w:rsidRPr="000B4E38">
        <w:rPr>
          <w:rFonts w:ascii="Times New Roman" w:hAnsi="Times New Roman" w:cs="Times New Roman"/>
          <w:i/>
          <w:sz w:val="20"/>
          <w:szCs w:val="20"/>
        </w:rPr>
        <w:t xml:space="preserve">c.p., 320 c.p., nonché per i delitti di cui agli articoli 319 </w:t>
      </w:r>
      <w:r w:rsidRPr="000B4E38">
        <w:rPr>
          <w:rFonts w:ascii="Times New Roman" w:hAnsi="Times New Roman" w:cs="Times New Roman"/>
          <w:i/>
          <w:iCs/>
          <w:sz w:val="20"/>
          <w:szCs w:val="20"/>
        </w:rPr>
        <w:t>-quater</w:t>
      </w:r>
      <w:r w:rsidRPr="000B4E38">
        <w:rPr>
          <w:rFonts w:ascii="Times New Roman" w:hAnsi="Times New Roman" w:cs="Times New Roman"/>
          <w:i/>
          <w:sz w:val="20"/>
          <w:szCs w:val="20"/>
        </w:rPr>
        <w:t xml:space="preserve">,comma 2 c.p., 322 c.p., 322 </w:t>
      </w:r>
      <w:r w:rsidRPr="000B4E38">
        <w:rPr>
          <w:rFonts w:ascii="Times New Roman" w:hAnsi="Times New Roman" w:cs="Times New Roman"/>
          <w:i/>
          <w:iCs/>
          <w:sz w:val="20"/>
          <w:szCs w:val="20"/>
        </w:rPr>
        <w:t xml:space="preserve">-bis </w:t>
      </w:r>
      <w:r w:rsidRPr="000B4E38">
        <w:rPr>
          <w:rFonts w:ascii="Times New Roman" w:hAnsi="Times New Roman" w:cs="Times New Roman"/>
          <w:i/>
          <w:sz w:val="20"/>
          <w:szCs w:val="20"/>
        </w:rPr>
        <w:t xml:space="preserve">, comma 2 c.p., 346 </w:t>
      </w:r>
      <w:r w:rsidRPr="000B4E38">
        <w:rPr>
          <w:rFonts w:ascii="Times New Roman" w:hAnsi="Times New Roman" w:cs="Times New Roman"/>
          <w:i/>
          <w:iCs/>
          <w:sz w:val="20"/>
          <w:szCs w:val="20"/>
        </w:rPr>
        <w:t xml:space="preserve">-bis </w:t>
      </w:r>
      <w:r w:rsidRPr="000B4E38">
        <w:rPr>
          <w:rFonts w:ascii="Times New Roman" w:hAnsi="Times New Roman" w:cs="Times New Roman"/>
          <w:i/>
          <w:sz w:val="20"/>
          <w:szCs w:val="20"/>
        </w:rPr>
        <w:t xml:space="preserve">, comma 2 c.p.,353 c.p. e 353 </w:t>
      </w:r>
      <w:r w:rsidRPr="000B4E38">
        <w:rPr>
          <w:rFonts w:ascii="Times New Roman" w:hAnsi="Times New Roman" w:cs="Times New Roman"/>
          <w:i/>
          <w:iCs/>
          <w:sz w:val="20"/>
          <w:szCs w:val="20"/>
        </w:rPr>
        <w:t xml:space="preserve">-bis </w:t>
      </w:r>
      <w:r w:rsidR="00BE6842">
        <w:rPr>
          <w:rFonts w:ascii="Times New Roman" w:hAnsi="Times New Roman" w:cs="Times New Roman"/>
          <w:i/>
          <w:sz w:val="20"/>
          <w:szCs w:val="20"/>
        </w:rPr>
        <w:t>c.p”</w:t>
      </w:r>
      <w:r w:rsidRPr="00B03A1E">
        <w:rPr>
          <w:rFonts w:ascii="Times New Roman" w:hAnsi="Times New Roman" w:cs="Times New Roman"/>
          <w:sz w:val="20"/>
          <w:szCs w:val="20"/>
        </w:rPr>
        <w:t>.</w:t>
      </w:r>
    </w:p>
    <w:p w14:paraId="73FA227B" w14:textId="77777777" w:rsidR="005916D3" w:rsidRPr="00B03A1E" w:rsidRDefault="00DD10BE" w:rsidP="00125CC3">
      <w:pPr>
        <w:pStyle w:val="Paragrafoelenco"/>
        <w:numPr>
          <w:ilvl w:val="0"/>
          <w:numId w:val="8"/>
        </w:numPr>
        <w:autoSpaceDE w:val="0"/>
        <w:autoSpaceDN w:val="0"/>
        <w:adjustRightInd w:val="0"/>
        <w:spacing w:after="0" w:line="360" w:lineRule="auto"/>
        <w:ind w:left="284" w:hanging="284"/>
        <w:jc w:val="both"/>
        <w:rPr>
          <w:rFonts w:ascii="Times New Roman" w:hAnsi="Times New Roman" w:cs="Times New Roman"/>
          <w:sz w:val="20"/>
          <w:szCs w:val="20"/>
        </w:rPr>
      </w:pPr>
      <w:r w:rsidRPr="00B03A1E">
        <w:rPr>
          <w:rFonts w:ascii="Times New Roman" w:hAnsi="Times New Roman" w:cs="Times New Roman"/>
          <w:sz w:val="20"/>
          <w:szCs w:val="20"/>
        </w:rPr>
        <w:t xml:space="preserve">Nei casi di cui ai punti </w:t>
      </w:r>
      <w:r w:rsidRPr="00B03A1E">
        <w:rPr>
          <w:rFonts w:ascii="Times New Roman" w:hAnsi="Times New Roman" w:cs="Times New Roman"/>
          <w:i/>
          <w:iCs/>
          <w:sz w:val="20"/>
          <w:szCs w:val="20"/>
        </w:rPr>
        <w:t xml:space="preserve">a) </w:t>
      </w:r>
      <w:r w:rsidRPr="00B03A1E">
        <w:rPr>
          <w:rFonts w:ascii="Times New Roman" w:hAnsi="Times New Roman" w:cs="Times New Roman"/>
          <w:sz w:val="20"/>
          <w:szCs w:val="20"/>
        </w:rPr>
        <w:t xml:space="preserve">e </w:t>
      </w:r>
      <w:r w:rsidRPr="00B03A1E">
        <w:rPr>
          <w:rFonts w:ascii="Times New Roman" w:hAnsi="Times New Roman" w:cs="Times New Roman"/>
          <w:i/>
          <w:iCs/>
          <w:sz w:val="20"/>
          <w:szCs w:val="20"/>
        </w:rPr>
        <w:t xml:space="preserve">b) </w:t>
      </w:r>
      <w:r w:rsidRPr="00B03A1E">
        <w:rPr>
          <w:rFonts w:ascii="Times New Roman" w:hAnsi="Times New Roman" w:cs="Times New Roman"/>
          <w:sz w:val="20"/>
          <w:szCs w:val="20"/>
        </w:rPr>
        <w:t>del precedente paragrafo, l’esercizio</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 xml:space="preserve">della potestà risolutoria da parte </w:t>
      </w:r>
      <w:r w:rsidR="000768CF">
        <w:rPr>
          <w:rFonts w:ascii="Times New Roman" w:hAnsi="Times New Roman" w:cs="Times New Roman"/>
          <w:sz w:val="20"/>
          <w:szCs w:val="20"/>
        </w:rPr>
        <w:t>della Stazione Appaltante</w:t>
      </w:r>
      <w:r w:rsidRPr="00B03A1E">
        <w:rPr>
          <w:rFonts w:ascii="Times New Roman" w:hAnsi="Times New Roman" w:cs="Times New Roman"/>
          <w:sz w:val="20"/>
          <w:szCs w:val="20"/>
        </w:rPr>
        <w:t xml:space="preserve"> ovvero</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dell’impresa contraente è subordinato alla previa intesa con l’Autorità</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Nazionale Anticorruzione.</w:t>
      </w:r>
    </w:p>
    <w:p w14:paraId="5E09AEE2" w14:textId="77777777" w:rsidR="00DD10BE" w:rsidRDefault="00DD10BE" w:rsidP="00212BD1">
      <w:pPr>
        <w:pStyle w:val="Paragrafoelenco"/>
        <w:autoSpaceDE w:val="0"/>
        <w:autoSpaceDN w:val="0"/>
        <w:adjustRightInd w:val="0"/>
        <w:spacing w:after="0" w:line="360" w:lineRule="auto"/>
        <w:ind w:left="284"/>
        <w:jc w:val="both"/>
        <w:rPr>
          <w:rFonts w:ascii="Times New Roman" w:hAnsi="Times New Roman" w:cs="Times New Roman"/>
          <w:sz w:val="20"/>
          <w:szCs w:val="20"/>
        </w:rPr>
      </w:pPr>
      <w:r w:rsidRPr="00B03A1E">
        <w:rPr>
          <w:rFonts w:ascii="Times New Roman" w:hAnsi="Times New Roman" w:cs="Times New Roman"/>
          <w:sz w:val="20"/>
          <w:szCs w:val="20"/>
        </w:rPr>
        <w:t>A tal fine, la Prefettura competente, avuta comunicazione da parte</w:t>
      </w:r>
      <w:r w:rsidR="00395DEF">
        <w:rPr>
          <w:rFonts w:ascii="Times New Roman" w:hAnsi="Times New Roman" w:cs="Times New Roman"/>
          <w:sz w:val="20"/>
          <w:szCs w:val="20"/>
        </w:rPr>
        <w:t xml:space="preserve"> d</w:t>
      </w:r>
      <w:r w:rsidRPr="00B03A1E">
        <w:rPr>
          <w:rFonts w:ascii="Times New Roman" w:hAnsi="Times New Roman" w:cs="Times New Roman"/>
          <w:sz w:val="20"/>
          <w:szCs w:val="20"/>
        </w:rPr>
        <w:t xml:space="preserve">ella </w:t>
      </w:r>
      <w:r w:rsidR="00781176">
        <w:rPr>
          <w:rFonts w:ascii="Times New Roman" w:hAnsi="Times New Roman" w:cs="Times New Roman"/>
          <w:sz w:val="20"/>
          <w:szCs w:val="20"/>
        </w:rPr>
        <w:t>Stazione Appaltante</w:t>
      </w:r>
      <w:r w:rsidRPr="00B03A1E">
        <w:rPr>
          <w:rFonts w:ascii="Times New Roman" w:hAnsi="Times New Roman" w:cs="Times New Roman"/>
          <w:sz w:val="20"/>
          <w:szCs w:val="20"/>
        </w:rPr>
        <w:t xml:space="preserve"> della volontà di quest’ultima di avvalersi della</w:t>
      </w:r>
      <w:r w:rsidR="00395DEF">
        <w:rPr>
          <w:rFonts w:ascii="Times New Roman" w:hAnsi="Times New Roman" w:cs="Times New Roman"/>
          <w:sz w:val="20"/>
          <w:szCs w:val="20"/>
        </w:rPr>
        <w:t xml:space="preserve"> c</w:t>
      </w:r>
      <w:r w:rsidRPr="00B03A1E">
        <w:rPr>
          <w:rFonts w:ascii="Times New Roman" w:hAnsi="Times New Roman" w:cs="Times New Roman"/>
          <w:sz w:val="20"/>
          <w:szCs w:val="20"/>
        </w:rPr>
        <w:t>lausola risolutiva espressa di cui all’art. 1456 c.c., ne darà comunicazione</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all’Autorità Nazionale Anticorruzione che potrà valutare se, in</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alternativa all’ipotesi risolutoria, ricorrano i presupposti per la prosecuzione</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 xml:space="preserve">del rapporto contrattuale tra la </w:t>
      </w:r>
      <w:r w:rsidR="00781176">
        <w:rPr>
          <w:rFonts w:ascii="Times New Roman" w:hAnsi="Times New Roman" w:cs="Times New Roman"/>
          <w:sz w:val="20"/>
          <w:szCs w:val="20"/>
        </w:rPr>
        <w:t>Stazione Appaltante</w:t>
      </w:r>
      <w:r w:rsidR="000768CF">
        <w:rPr>
          <w:rFonts w:ascii="Times New Roman" w:hAnsi="Times New Roman" w:cs="Times New Roman"/>
          <w:sz w:val="20"/>
          <w:szCs w:val="20"/>
        </w:rPr>
        <w:t xml:space="preserve"> e l’</w:t>
      </w:r>
      <w:r w:rsidRPr="00B03A1E">
        <w:rPr>
          <w:rFonts w:ascii="Times New Roman" w:hAnsi="Times New Roman" w:cs="Times New Roman"/>
          <w:sz w:val="20"/>
          <w:szCs w:val="20"/>
        </w:rPr>
        <w:t>impres</w:t>
      </w:r>
      <w:r w:rsidR="00395DEF">
        <w:rPr>
          <w:rFonts w:ascii="Times New Roman" w:hAnsi="Times New Roman" w:cs="Times New Roman"/>
          <w:sz w:val="20"/>
          <w:szCs w:val="20"/>
        </w:rPr>
        <w:t xml:space="preserve">a </w:t>
      </w:r>
      <w:r w:rsidRPr="00B03A1E">
        <w:rPr>
          <w:rFonts w:ascii="Times New Roman" w:hAnsi="Times New Roman" w:cs="Times New Roman"/>
          <w:sz w:val="20"/>
          <w:szCs w:val="20"/>
        </w:rPr>
        <w:t xml:space="preserve">aggiudicataria alle </w:t>
      </w:r>
      <w:r w:rsidRPr="00B03A1E">
        <w:rPr>
          <w:rFonts w:ascii="Times New Roman" w:hAnsi="Times New Roman" w:cs="Times New Roman"/>
          <w:sz w:val="20"/>
          <w:szCs w:val="20"/>
        </w:rPr>
        <w:lastRenderedPageBreak/>
        <w:t>condizioni di cui all’art. 32 del citato decreto-legge</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n. 90 del 24 giugno 2014 convertito, con modificazioni, in legge 11 agosto2014, n. 114.</w:t>
      </w:r>
    </w:p>
    <w:p w14:paraId="34870B04" w14:textId="77777777" w:rsidR="00212BD1" w:rsidRPr="00B03A1E" w:rsidRDefault="00212BD1" w:rsidP="00212BD1">
      <w:pPr>
        <w:pStyle w:val="Paragrafoelenco"/>
        <w:autoSpaceDE w:val="0"/>
        <w:autoSpaceDN w:val="0"/>
        <w:adjustRightInd w:val="0"/>
        <w:spacing w:after="0" w:line="360" w:lineRule="auto"/>
        <w:ind w:left="284"/>
        <w:jc w:val="both"/>
        <w:rPr>
          <w:rFonts w:ascii="Times New Roman" w:hAnsi="Times New Roman" w:cs="Times New Roman"/>
          <w:sz w:val="20"/>
          <w:szCs w:val="20"/>
        </w:rPr>
      </w:pPr>
    </w:p>
    <w:p w14:paraId="3BBE560B" w14:textId="77777777" w:rsidR="00DD10BE" w:rsidRPr="00B03A1E" w:rsidRDefault="00DD10BE" w:rsidP="00125CC3">
      <w:pPr>
        <w:pStyle w:val="Paragrafoelenco"/>
        <w:numPr>
          <w:ilvl w:val="0"/>
          <w:numId w:val="17"/>
        </w:numPr>
        <w:autoSpaceDE w:val="0"/>
        <w:autoSpaceDN w:val="0"/>
        <w:adjustRightInd w:val="0"/>
        <w:spacing w:after="0" w:line="360" w:lineRule="auto"/>
        <w:jc w:val="center"/>
        <w:rPr>
          <w:rFonts w:ascii="Times New Roman" w:hAnsi="Times New Roman" w:cs="Times New Roman"/>
          <w:sz w:val="20"/>
          <w:szCs w:val="20"/>
        </w:rPr>
      </w:pPr>
    </w:p>
    <w:p w14:paraId="0FF7C9AD" w14:textId="77777777" w:rsidR="00DD10BE" w:rsidRPr="00B03A1E" w:rsidRDefault="00DD10BE" w:rsidP="00212BD1">
      <w:pPr>
        <w:autoSpaceDE w:val="0"/>
        <w:autoSpaceDN w:val="0"/>
        <w:adjustRightInd w:val="0"/>
        <w:spacing w:after="0" w:line="360" w:lineRule="auto"/>
        <w:jc w:val="center"/>
        <w:rPr>
          <w:rFonts w:ascii="Times New Roman" w:hAnsi="Times New Roman" w:cs="Times New Roman"/>
          <w:i/>
          <w:iCs/>
          <w:sz w:val="20"/>
          <w:szCs w:val="20"/>
        </w:rPr>
      </w:pPr>
      <w:r w:rsidRPr="00B03A1E">
        <w:rPr>
          <w:rFonts w:ascii="Times New Roman" w:hAnsi="Times New Roman" w:cs="Times New Roman"/>
          <w:i/>
          <w:iCs/>
          <w:sz w:val="20"/>
          <w:szCs w:val="20"/>
        </w:rPr>
        <w:t>Prevenzione interfe</w:t>
      </w:r>
      <w:r w:rsidR="00077EB0">
        <w:rPr>
          <w:rFonts w:ascii="Times New Roman" w:hAnsi="Times New Roman" w:cs="Times New Roman"/>
          <w:i/>
          <w:iCs/>
          <w:sz w:val="20"/>
          <w:szCs w:val="20"/>
        </w:rPr>
        <w:t>renze illecite di natura mafiosa</w:t>
      </w:r>
    </w:p>
    <w:p w14:paraId="3000B7FB" w14:textId="77777777" w:rsidR="00DD10BE" w:rsidRPr="00B03A1E" w:rsidRDefault="00DD10BE" w:rsidP="00125CC3">
      <w:pPr>
        <w:pStyle w:val="Paragrafoelenco"/>
        <w:numPr>
          <w:ilvl w:val="0"/>
          <w:numId w:val="10"/>
        </w:numPr>
        <w:autoSpaceDE w:val="0"/>
        <w:autoSpaceDN w:val="0"/>
        <w:adjustRightInd w:val="0"/>
        <w:spacing w:after="0" w:line="360" w:lineRule="auto"/>
        <w:ind w:left="426" w:hanging="426"/>
        <w:jc w:val="both"/>
        <w:rPr>
          <w:rFonts w:ascii="Times New Roman" w:hAnsi="Times New Roman" w:cs="Times New Roman"/>
          <w:sz w:val="20"/>
          <w:szCs w:val="20"/>
        </w:rPr>
      </w:pPr>
      <w:r w:rsidRPr="00B03A1E">
        <w:rPr>
          <w:rFonts w:ascii="Times New Roman" w:hAnsi="Times New Roman" w:cs="Times New Roman"/>
          <w:sz w:val="20"/>
          <w:szCs w:val="20"/>
        </w:rPr>
        <w:t>In occasione di ciascuna delle procedure per l’affidamento della</w:t>
      </w:r>
      <w:r w:rsidR="00395DEF">
        <w:rPr>
          <w:rFonts w:ascii="Times New Roman" w:hAnsi="Times New Roman" w:cs="Times New Roman"/>
          <w:sz w:val="20"/>
          <w:szCs w:val="20"/>
        </w:rPr>
        <w:t xml:space="preserve"> </w:t>
      </w:r>
      <w:r w:rsidR="00842E7C">
        <w:rPr>
          <w:rFonts w:ascii="Times New Roman" w:hAnsi="Times New Roman" w:cs="Times New Roman"/>
          <w:sz w:val="20"/>
          <w:szCs w:val="20"/>
        </w:rPr>
        <w:t>realizzazione dell’</w:t>
      </w:r>
      <w:r w:rsidRPr="00B03A1E">
        <w:rPr>
          <w:rFonts w:ascii="Times New Roman" w:hAnsi="Times New Roman" w:cs="Times New Roman"/>
          <w:sz w:val="20"/>
          <w:szCs w:val="20"/>
        </w:rPr>
        <w:t>Oper</w:t>
      </w:r>
      <w:r w:rsidR="00842E7C">
        <w:rPr>
          <w:rFonts w:ascii="Times New Roman" w:hAnsi="Times New Roman" w:cs="Times New Roman"/>
          <w:sz w:val="20"/>
          <w:szCs w:val="20"/>
        </w:rPr>
        <w:t>a</w:t>
      </w:r>
      <w:r w:rsidR="00BB4453">
        <w:rPr>
          <w:rFonts w:ascii="Times New Roman" w:hAnsi="Times New Roman" w:cs="Times New Roman"/>
          <w:sz w:val="20"/>
          <w:szCs w:val="20"/>
        </w:rPr>
        <w:t xml:space="preserve"> la Stazione Appaltante e l’Appaltatore </w:t>
      </w:r>
      <w:r w:rsidRPr="00B03A1E">
        <w:rPr>
          <w:rFonts w:ascii="Times New Roman" w:hAnsi="Times New Roman" w:cs="Times New Roman"/>
          <w:sz w:val="20"/>
          <w:szCs w:val="20"/>
        </w:rPr>
        <w:t>si impegna</w:t>
      </w:r>
      <w:r w:rsidR="00BB4453">
        <w:rPr>
          <w:rFonts w:ascii="Times New Roman" w:hAnsi="Times New Roman" w:cs="Times New Roman"/>
          <w:sz w:val="20"/>
          <w:szCs w:val="20"/>
        </w:rPr>
        <w:t>no</w:t>
      </w:r>
      <w:r w:rsidRPr="00B03A1E">
        <w:rPr>
          <w:rFonts w:ascii="Times New Roman" w:hAnsi="Times New Roman" w:cs="Times New Roman"/>
          <w:sz w:val="20"/>
          <w:szCs w:val="20"/>
        </w:rPr>
        <w:t>:</w:t>
      </w:r>
    </w:p>
    <w:p w14:paraId="269EF2A0" w14:textId="77777777" w:rsidR="00DD10BE" w:rsidRPr="00F40C69" w:rsidRDefault="00DD10BE" w:rsidP="00125CC3">
      <w:pPr>
        <w:pStyle w:val="Paragrafoelenco"/>
        <w:numPr>
          <w:ilvl w:val="0"/>
          <w:numId w:val="11"/>
        </w:numPr>
        <w:autoSpaceDE w:val="0"/>
        <w:autoSpaceDN w:val="0"/>
        <w:adjustRightInd w:val="0"/>
        <w:spacing w:after="0" w:line="360" w:lineRule="auto"/>
        <w:jc w:val="both"/>
        <w:rPr>
          <w:rFonts w:ascii="Times New Roman" w:hAnsi="Times New Roman" w:cs="Times New Roman"/>
          <w:strike/>
          <w:sz w:val="20"/>
          <w:szCs w:val="20"/>
        </w:rPr>
      </w:pPr>
      <w:r w:rsidRPr="00F40C69">
        <w:rPr>
          <w:rFonts w:ascii="Times New Roman" w:hAnsi="Times New Roman" w:cs="Times New Roman"/>
          <w:sz w:val="20"/>
          <w:szCs w:val="20"/>
        </w:rPr>
        <w:t>ad inserire, nella documentazione di gara e/o contrattuale, il</w:t>
      </w:r>
      <w:r w:rsidR="00395DEF">
        <w:rPr>
          <w:rFonts w:ascii="Times New Roman" w:hAnsi="Times New Roman" w:cs="Times New Roman"/>
          <w:sz w:val="20"/>
          <w:szCs w:val="20"/>
        </w:rPr>
        <w:t xml:space="preserve"> </w:t>
      </w:r>
      <w:r w:rsidRPr="00F40C69">
        <w:rPr>
          <w:rFonts w:ascii="Times New Roman" w:hAnsi="Times New Roman" w:cs="Times New Roman"/>
          <w:sz w:val="20"/>
          <w:szCs w:val="20"/>
        </w:rPr>
        <w:t>riferimento al Protocollo, quale documento che dovrà essere sottoscritto</w:t>
      </w:r>
      <w:r w:rsidR="00395DEF">
        <w:rPr>
          <w:rFonts w:ascii="Times New Roman" w:hAnsi="Times New Roman" w:cs="Times New Roman"/>
          <w:sz w:val="20"/>
          <w:szCs w:val="20"/>
        </w:rPr>
        <w:t xml:space="preserve"> </w:t>
      </w:r>
      <w:r w:rsidRPr="00F40C69">
        <w:rPr>
          <w:rFonts w:ascii="Times New Roman" w:hAnsi="Times New Roman" w:cs="Times New Roman"/>
          <w:sz w:val="20"/>
          <w:szCs w:val="20"/>
        </w:rPr>
        <w:t>per accettazione dalle imprese ricomprese nella Filiera</w:t>
      </w:r>
      <w:r w:rsidR="00BB4453">
        <w:rPr>
          <w:rFonts w:ascii="Times New Roman" w:hAnsi="Times New Roman" w:cs="Times New Roman"/>
          <w:sz w:val="20"/>
          <w:szCs w:val="20"/>
        </w:rPr>
        <w:t>, nonché al protocollo operativo</w:t>
      </w:r>
      <w:r w:rsidR="006813A0">
        <w:rPr>
          <w:rFonts w:ascii="Times New Roman" w:hAnsi="Times New Roman" w:cs="Times New Roman"/>
          <w:sz w:val="20"/>
          <w:szCs w:val="20"/>
        </w:rPr>
        <w:t xml:space="preserve"> allegato alla delibera CIPE n. 15/2015, in materia di monitoraggio finanziario;</w:t>
      </w:r>
    </w:p>
    <w:p w14:paraId="3ACEA0D1" w14:textId="77777777" w:rsidR="00DD10BE" w:rsidRPr="00B03A1E" w:rsidRDefault="00DD10BE" w:rsidP="00125CC3">
      <w:pPr>
        <w:pStyle w:val="Paragrafoelenco"/>
        <w:numPr>
          <w:ilvl w:val="0"/>
          <w:numId w:val="11"/>
        </w:numPr>
        <w:autoSpaceDE w:val="0"/>
        <w:autoSpaceDN w:val="0"/>
        <w:adjustRightInd w:val="0"/>
        <w:spacing w:after="0" w:line="360" w:lineRule="auto"/>
        <w:jc w:val="both"/>
        <w:rPr>
          <w:rFonts w:ascii="Times New Roman" w:hAnsi="Times New Roman" w:cs="Times New Roman"/>
          <w:sz w:val="20"/>
          <w:szCs w:val="20"/>
        </w:rPr>
      </w:pPr>
      <w:r w:rsidRPr="00F40C69">
        <w:rPr>
          <w:rFonts w:ascii="Times New Roman" w:hAnsi="Times New Roman" w:cs="Times New Roman"/>
          <w:sz w:val="20"/>
          <w:szCs w:val="20"/>
        </w:rPr>
        <w:t>a predisporre la documentazione contrattuale nel rispetto dei</w:t>
      </w:r>
      <w:r w:rsidR="00395DEF">
        <w:rPr>
          <w:rFonts w:ascii="Times New Roman" w:hAnsi="Times New Roman" w:cs="Times New Roman"/>
          <w:sz w:val="20"/>
          <w:szCs w:val="20"/>
        </w:rPr>
        <w:t xml:space="preserve"> </w:t>
      </w:r>
      <w:r w:rsidRPr="00F40C69">
        <w:rPr>
          <w:rFonts w:ascii="Times New Roman" w:hAnsi="Times New Roman" w:cs="Times New Roman"/>
          <w:sz w:val="20"/>
          <w:szCs w:val="20"/>
        </w:rPr>
        <w:t>principi ispiratori del Protocollo e, nello specifico, a prevedere una disciplina</w:t>
      </w:r>
      <w:r w:rsidR="00395DEF">
        <w:rPr>
          <w:rFonts w:ascii="Times New Roman" w:hAnsi="Times New Roman" w:cs="Times New Roman"/>
          <w:sz w:val="20"/>
          <w:szCs w:val="20"/>
        </w:rPr>
        <w:t xml:space="preserve"> </w:t>
      </w:r>
      <w:r w:rsidRPr="00F40C69">
        <w:rPr>
          <w:rFonts w:ascii="Times New Roman" w:hAnsi="Times New Roman" w:cs="Times New Roman"/>
          <w:sz w:val="20"/>
          <w:szCs w:val="20"/>
        </w:rPr>
        <w:t>quanto più possibile volta a garantire la tutela della legalità e</w:t>
      </w:r>
      <w:r w:rsidR="00F63155">
        <w:rPr>
          <w:rFonts w:ascii="Times New Roman" w:hAnsi="Times New Roman" w:cs="Times New Roman"/>
          <w:sz w:val="20"/>
          <w:szCs w:val="20"/>
        </w:rPr>
        <w:t xml:space="preserve"> </w:t>
      </w:r>
      <w:r w:rsidRPr="00F40C69">
        <w:rPr>
          <w:rFonts w:ascii="Times New Roman" w:hAnsi="Times New Roman" w:cs="Times New Roman"/>
          <w:sz w:val="20"/>
          <w:szCs w:val="20"/>
        </w:rPr>
        <w:t>la trasparenza, nel rispetto della vigente legislazione; nonché in ordine</w:t>
      </w:r>
      <w:r w:rsidR="00395DEF">
        <w:rPr>
          <w:rFonts w:ascii="Times New Roman" w:hAnsi="Times New Roman" w:cs="Times New Roman"/>
          <w:sz w:val="20"/>
          <w:szCs w:val="20"/>
        </w:rPr>
        <w:t xml:space="preserve"> </w:t>
      </w:r>
      <w:r w:rsidRPr="00F40C69">
        <w:rPr>
          <w:rFonts w:ascii="Times New Roman" w:hAnsi="Times New Roman" w:cs="Times New Roman"/>
          <w:sz w:val="20"/>
          <w:szCs w:val="20"/>
        </w:rPr>
        <w:t>ai criteri di qualificazione delle imprese ed alle modalità e ai tempi di</w:t>
      </w:r>
      <w:r w:rsidR="00395DEF">
        <w:rPr>
          <w:rFonts w:ascii="Times New Roman" w:hAnsi="Times New Roman" w:cs="Times New Roman"/>
          <w:sz w:val="20"/>
          <w:szCs w:val="20"/>
        </w:rPr>
        <w:t xml:space="preserve"> </w:t>
      </w:r>
      <w:r w:rsidRPr="00F40C69">
        <w:rPr>
          <w:rFonts w:ascii="Times New Roman" w:hAnsi="Times New Roman" w:cs="Times New Roman"/>
          <w:sz w:val="20"/>
          <w:szCs w:val="20"/>
        </w:rPr>
        <w:t>pagamento degli stati di avanzamento lavori;</w:t>
      </w:r>
    </w:p>
    <w:p w14:paraId="23FC50B6" w14:textId="77777777" w:rsidR="00DD10BE" w:rsidRPr="00B03A1E" w:rsidRDefault="00DD10BE" w:rsidP="00125CC3">
      <w:pPr>
        <w:pStyle w:val="Paragrafoelenco"/>
        <w:numPr>
          <w:ilvl w:val="0"/>
          <w:numId w:val="11"/>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a predisporre nella parte relativa alle dichiarazioni sostitutive</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legate al disciplinare di gara e ad inse</w:t>
      </w:r>
      <w:r w:rsidR="006813A0">
        <w:rPr>
          <w:rFonts w:ascii="Times New Roman" w:hAnsi="Times New Roman" w:cs="Times New Roman"/>
          <w:sz w:val="20"/>
          <w:szCs w:val="20"/>
        </w:rPr>
        <w:t>rire nei Contratti con i propri</w:t>
      </w:r>
      <w:r w:rsidR="00395DEF">
        <w:rPr>
          <w:rFonts w:ascii="Times New Roman" w:hAnsi="Times New Roman" w:cs="Times New Roman"/>
          <w:sz w:val="20"/>
          <w:szCs w:val="20"/>
        </w:rPr>
        <w:t xml:space="preserve"> </w:t>
      </w:r>
      <w:r w:rsidR="00BB4453">
        <w:rPr>
          <w:rFonts w:ascii="Times New Roman" w:hAnsi="Times New Roman" w:cs="Times New Roman"/>
          <w:sz w:val="20"/>
          <w:szCs w:val="20"/>
        </w:rPr>
        <w:t>a</w:t>
      </w:r>
      <w:r w:rsidRPr="00B03A1E">
        <w:rPr>
          <w:rFonts w:ascii="Times New Roman" w:hAnsi="Times New Roman" w:cs="Times New Roman"/>
          <w:sz w:val="20"/>
          <w:szCs w:val="20"/>
        </w:rPr>
        <w:t>venti causa, nonch</w:t>
      </w:r>
      <w:r w:rsidR="008309AA" w:rsidRPr="00B03A1E">
        <w:rPr>
          <w:rFonts w:ascii="Times New Roman" w:hAnsi="Times New Roman" w:cs="Times New Roman"/>
          <w:sz w:val="20"/>
          <w:szCs w:val="20"/>
        </w:rPr>
        <w:t>é</w:t>
      </w:r>
      <w:r w:rsidRPr="00B03A1E">
        <w:rPr>
          <w:rFonts w:ascii="Times New Roman" w:hAnsi="Times New Roman" w:cs="Times New Roman"/>
          <w:sz w:val="20"/>
          <w:szCs w:val="20"/>
        </w:rPr>
        <w:t xml:space="preserve"> a verificarne l’inserimento in occasione del rilascio</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dell’autorizzazione alla stipula delle varie tipologie di Subcontratti,</w:t>
      </w:r>
      <w:r w:rsidR="000768CF">
        <w:rPr>
          <w:rFonts w:ascii="Times New Roman" w:hAnsi="Times New Roman" w:cs="Times New Roman"/>
          <w:sz w:val="20"/>
          <w:szCs w:val="20"/>
        </w:rPr>
        <w:t xml:space="preserve"> </w:t>
      </w:r>
      <w:r w:rsidRPr="00B03A1E">
        <w:rPr>
          <w:rFonts w:ascii="Times New Roman" w:hAnsi="Times New Roman" w:cs="Times New Roman"/>
          <w:sz w:val="20"/>
          <w:szCs w:val="20"/>
        </w:rPr>
        <w:t>le seguenti dichiarazioni la cui violazione è sanzionata ai sensi</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dell’art. 1456 c.c.:</w:t>
      </w:r>
    </w:p>
    <w:p w14:paraId="21B12757" w14:textId="77777777" w:rsidR="00A85AD6" w:rsidRPr="006813A0" w:rsidRDefault="006813A0" w:rsidP="00125CC3">
      <w:pPr>
        <w:pStyle w:val="Paragrafoelenco"/>
        <w:numPr>
          <w:ilvl w:val="1"/>
          <w:numId w:val="31"/>
        </w:num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D10BE" w:rsidRPr="006813A0">
        <w:rPr>
          <w:rFonts w:ascii="Times New Roman" w:hAnsi="Times New Roman" w:cs="Times New Roman"/>
          <w:sz w:val="20"/>
          <w:szCs w:val="20"/>
        </w:rPr>
        <w:t>Clausola n. 1.</w:t>
      </w:r>
    </w:p>
    <w:p w14:paraId="243F0A8D" w14:textId="77777777" w:rsidR="00A85AD6" w:rsidRPr="000B4E38" w:rsidRDefault="00DD10BE" w:rsidP="00212BD1">
      <w:pPr>
        <w:pStyle w:val="Paragrafoelenco"/>
        <w:autoSpaceDE w:val="0"/>
        <w:autoSpaceDN w:val="0"/>
        <w:adjustRightInd w:val="0"/>
        <w:spacing w:after="0" w:line="360" w:lineRule="auto"/>
        <w:ind w:left="792"/>
        <w:jc w:val="both"/>
        <w:rPr>
          <w:rFonts w:ascii="Times New Roman" w:hAnsi="Times New Roman" w:cs="Times New Roman"/>
          <w:i/>
          <w:sz w:val="20"/>
          <w:szCs w:val="20"/>
        </w:rPr>
      </w:pPr>
      <w:r w:rsidRPr="000B4E38">
        <w:rPr>
          <w:rFonts w:ascii="Times New Roman" w:hAnsi="Times New Roman" w:cs="Times New Roman"/>
          <w:i/>
          <w:sz w:val="20"/>
          <w:szCs w:val="20"/>
        </w:rPr>
        <w:t>«La sottoscritta impresa si impegna a denunciare all’A.G. o</w:t>
      </w:r>
      <w:r w:rsidR="00395DEF">
        <w:rPr>
          <w:rFonts w:ascii="Times New Roman" w:hAnsi="Times New Roman" w:cs="Times New Roman"/>
          <w:i/>
          <w:sz w:val="20"/>
          <w:szCs w:val="20"/>
        </w:rPr>
        <w:t xml:space="preserve"> </w:t>
      </w:r>
      <w:r w:rsidRPr="000B4E38">
        <w:rPr>
          <w:rFonts w:ascii="Times New Roman" w:hAnsi="Times New Roman" w:cs="Times New Roman"/>
          <w:i/>
          <w:sz w:val="20"/>
          <w:szCs w:val="20"/>
        </w:rPr>
        <w:t>agli organi di P.G. ogni tentativo di estorsione, ogni illecita richiesta di</w:t>
      </w:r>
      <w:r w:rsidR="00395DEF">
        <w:rPr>
          <w:rFonts w:ascii="Times New Roman" w:hAnsi="Times New Roman" w:cs="Times New Roman"/>
          <w:i/>
          <w:sz w:val="20"/>
          <w:szCs w:val="20"/>
        </w:rPr>
        <w:t xml:space="preserve"> </w:t>
      </w:r>
      <w:r w:rsidRPr="000B4E38">
        <w:rPr>
          <w:rFonts w:ascii="Times New Roman" w:hAnsi="Times New Roman" w:cs="Times New Roman"/>
          <w:i/>
          <w:sz w:val="20"/>
          <w:szCs w:val="20"/>
        </w:rPr>
        <w:t>denaro, di prestazioni o di altra utilità (quali pressioni per assumere personale</w:t>
      </w:r>
      <w:r w:rsidR="00395DEF">
        <w:rPr>
          <w:rFonts w:ascii="Times New Roman" w:hAnsi="Times New Roman" w:cs="Times New Roman"/>
          <w:i/>
          <w:sz w:val="20"/>
          <w:szCs w:val="20"/>
        </w:rPr>
        <w:t xml:space="preserve"> </w:t>
      </w:r>
      <w:r w:rsidRPr="000B4E38">
        <w:rPr>
          <w:rFonts w:ascii="Times New Roman" w:hAnsi="Times New Roman" w:cs="Times New Roman"/>
          <w:i/>
          <w:sz w:val="20"/>
          <w:szCs w:val="20"/>
        </w:rPr>
        <w:t>o affidare lavorazioni, forniture o servizi), ogni atto intimidatorio</w:t>
      </w:r>
      <w:r w:rsidR="00395DEF">
        <w:rPr>
          <w:rFonts w:ascii="Times New Roman" w:hAnsi="Times New Roman" w:cs="Times New Roman"/>
          <w:i/>
          <w:sz w:val="20"/>
          <w:szCs w:val="20"/>
        </w:rPr>
        <w:t xml:space="preserve"> </w:t>
      </w:r>
      <w:r w:rsidRPr="000B4E38">
        <w:rPr>
          <w:rFonts w:ascii="Times New Roman" w:hAnsi="Times New Roman" w:cs="Times New Roman"/>
          <w:i/>
          <w:sz w:val="20"/>
          <w:szCs w:val="20"/>
        </w:rPr>
        <w:t>ed ogni altra forma di condizionamento criminale che si manifesti nei</w:t>
      </w:r>
      <w:r w:rsidR="00395DEF">
        <w:rPr>
          <w:rFonts w:ascii="Times New Roman" w:hAnsi="Times New Roman" w:cs="Times New Roman"/>
          <w:i/>
          <w:sz w:val="20"/>
          <w:szCs w:val="20"/>
        </w:rPr>
        <w:t xml:space="preserve"> </w:t>
      </w:r>
      <w:r w:rsidRPr="000B4E38">
        <w:rPr>
          <w:rFonts w:ascii="Times New Roman" w:hAnsi="Times New Roman" w:cs="Times New Roman"/>
          <w:i/>
          <w:sz w:val="20"/>
          <w:szCs w:val="20"/>
        </w:rPr>
        <w:t>confronti dell’imprenditore, dei componenti la compagine sociale, dei</w:t>
      </w:r>
      <w:r w:rsidR="00395DEF">
        <w:rPr>
          <w:rFonts w:ascii="Times New Roman" w:hAnsi="Times New Roman" w:cs="Times New Roman"/>
          <w:i/>
          <w:sz w:val="20"/>
          <w:szCs w:val="20"/>
        </w:rPr>
        <w:t xml:space="preserve"> </w:t>
      </w:r>
      <w:r w:rsidRPr="000B4E38">
        <w:rPr>
          <w:rFonts w:ascii="Times New Roman" w:hAnsi="Times New Roman" w:cs="Times New Roman"/>
          <w:i/>
          <w:sz w:val="20"/>
          <w:szCs w:val="20"/>
        </w:rPr>
        <w:t xml:space="preserve">dipendenti o dei loro familiari, sia nella fase </w:t>
      </w:r>
      <w:r w:rsidR="00A85AD6" w:rsidRPr="000B4E38">
        <w:rPr>
          <w:rFonts w:ascii="Times New Roman" w:hAnsi="Times New Roman" w:cs="Times New Roman"/>
          <w:i/>
          <w:sz w:val="20"/>
          <w:szCs w:val="20"/>
        </w:rPr>
        <w:t>d</w:t>
      </w:r>
      <w:r w:rsidRPr="000B4E38">
        <w:rPr>
          <w:rFonts w:ascii="Times New Roman" w:hAnsi="Times New Roman" w:cs="Times New Roman"/>
          <w:i/>
          <w:sz w:val="20"/>
          <w:szCs w:val="20"/>
        </w:rPr>
        <w:t>ell’aggiudicazione sia in</w:t>
      </w:r>
      <w:r w:rsidR="00395DEF">
        <w:rPr>
          <w:rFonts w:ascii="Times New Roman" w:hAnsi="Times New Roman" w:cs="Times New Roman"/>
          <w:i/>
          <w:sz w:val="20"/>
          <w:szCs w:val="20"/>
        </w:rPr>
        <w:t xml:space="preserve"> </w:t>
      </w:r>
      <w:r w:rsidRPr="000B4E38">
        <w:rPr>
          <w:rFonts w:ascii="Times New Roman" w:hAnsi="Times New Roman" w:cs="Times New Roman"/>
          <w:i/>
          <w:sz w:val="20"/>
          <w:szCs w:val="20"/>
        </w:rPr>
        <w:t>quella dell’esecuzione.</w:t>
      </w:r>
    </w:p>
    <w:p w14:paraId="218483D0" w14:textId="77777777" w:rsidR="00DD10BE" w:rsidRPr="000B4E38" w:rsidRDefault="00DD10BE" w:rsidP="00212BD1">
      <w:pPr>
        <w:pStyle w:val="Paragrafoelenco"/>
        <w:autoSpaceDE w:val="0"/>
        <w:autoSpaceDN w:val="0"/>
        <w:adjustRightInd w:val="0"/>
        <w:spacing w:after="0" w:line="360" w:lineRule="auto"/>
        <w:ind w:left="792"/>
        <w:jc w:val="both"/>
        <w:rPr>
          <w:rFonts w:ascii="Times New Roman" w:hAnsi="Times New Roman" w:cs="Times New Roman"/>
          <w:i/>
          <w:sz w:val="20"/>
          <w:szCs w:val="20"/>
        </w:rPr>
      </w:pPr>
      <w:r w:rsidRPr="000B4E38">
        <w:rPr>
          <w:rFonts w:ascii="Times New Roman" w:hAnsi="Times New Roman" w:cs="Times New Roman"/>
          <w:i/>
          <w:sz w:val="20"/>
          <w:szCs w:val="20"/>
        </w:rPr>
        <w:t>Della denuncia è tempestivamente informato il Prefetto il</w:t>
      </w:r>
      <w:r w:rsidR="00395DEF">
        <w:rPr>
          <w:rFonts w:ascii="Times New Roman" w:hAnsi="Times New Roman" w:cs="Times New Roman"/>
          <w:i/>
          <w:sz w:val="20"/>
          <w:szCs w:val="20"/>
        </w:rPr>
        <w:t xml:space="preserve"> </w:t>
      </w:r>
      <w:r w:rsidRPr="000B4E38">
        <w:rPr>
          <w:rFonts w:ascii="Times New Roman" w:hAnsi="Times New Roman" w:cs="Times New Roman"/>
          <w:i/>
          <w:sz w:val="20"/>
          <w:szCs w:val="20"/>
        </w:rPr>
        <w:t>quale, sentita l’A.G. e sulla base delle indicazioni da questa fornite, valuta</w:t>
      </w:r>
      <w:r w:rsidR="00395DEF">
        <w:rPr>
          <w:rFonts w:ascii="Times New Roman" w:hAnsi="Times New Roman" w:cs="Times New Roman"/>
          <w:i/>
          <w:sz w:val="20"/>
          <w:szCs w:val="20"/>
        </w:rPr>
        <w:t xml:space="preserve"> </w:t>
      </w:r>
      <w:r w:rsidRPr="000B4E38">
        <w:rPr>
          <w:rFonts w:ascii="Times New Roman" w:hAnsi="Times New Roman" w:cs="Times New Roman"/>
          <w:i/>
          <w:sz w:val="20"/>
          <w:szCs w:val="20"/>
        </w:rPr>
        <w:t xml:space="preserve">se informare la </w:t>
      </w:r>
      <w:r w:rsidR="00781176">
        <w:rPr>
          <w:rFonts w:ascii="Times New Roman" w:hAnsi="Times New Roman" w:cs="Times New Roman"/>
          <w:i/>
          <w:sz w:val="20"/>
          <w:szCs w:val="20"/>
        </w:rPr>
        <w:t>Stazione Appaltante</w:t>
      </w:r>
      <w:r w:rsidR="000B4E38" w:rsidRPr="000B4E38">
        <w:rPr>
          <w:rFonts w:ascii="Times New Roman" w:hAnsi="Times New Roman" w:cs="Times New Roman"/>
          <w:i/>
          <w:sz w:val="20"/>
          <w:szCs w:val="20"/>
        </w:rPr>
        <w:t>»</w:t>
      </w:r>
      <w:r w:rsidRPr="000B4E38">
        <w:rPr>
          <w:rFonts w:ascii="Times New Roman" w:hAnsi="Times New Roman" w:cs="Times New Roman"/>
          <w:i/>
          <w:sz w:val="20"/>
          <w:szCs w:val="20"/>
        </w:rPr>
        <w:t>.</w:t>
      </w:r>
    </w:p>
    <w:p w14:paraId="73C18C10" w14:textId="77777777" w:rsidR="008779F5" w:rsidRPr="006813A0" w:rsidRDefault="006813A0" w:rsidP="00125CC3">
      <w:pPr>
        <w:pStyle w:val="Paragrafoelenco"/>
        <w:numPr>
          <w:ilvl w:val="1"/>
          <w:numId w:val="31"/>
        </w:num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D10BE" w:rsidRPr="006813A0">
        <w:rPr>
          <w:rFonts w:ascii="Times New Roman" w:hAnsi="Times New Roman" w:cs="Times New Roman"/>
          <w:sz w:val="20"/>
          <w:szCs w:val="20"/>
        </w:rPr>
        <w:t>Clausola n. 2.</w:t>
      </w:r>
    </w:p>
    <w:p w14:paraId="63274948" w14:textId="77777777" w:rsidR="00DD10BE" w:rsidRPr="00B03A1E" w:rsidRDefault="00781E85" w:rsidP="00212BD1">
      <w:pPr>
        <w:pStyle w:val="Paragrafoelenco"/>
        <w:autoSpaceDE w:val="0"/>
        <w:autoSpaceDN w:val="0"/>
        <w:adjustRightInd w:val="0"/>
        <w:spacing w:after="0" w:line="360" w:lineRule="auto"/>
        <w:ind w:left="792"/>
        <w:jc w:val="both"/>
        <w:rPr>
          <w:rFonts w:ascii="Times New Roman" w:hAnsi="Times New Roman" w:cs="Times New Roman"/>
          <w:sz w:val="20"/>
          <w:szCs w:val="20"/>
        </w:rPr>
      </w:pPr>
      <w:r>
        <w:rPr>
          <w:rFonts w:ascii="Times New Roman" w:hAnsi="Times New Roman" w:cs="Times New Roman"/>
          <w:i/>
          <w:sz w:val="20"/>
          <w:szCs w:val="20"/>
        </w:rPr>
        <w:t>“</w:t>
      </w:r>
      <w:r w:rsidR="00DD10BE" w:rsidRPr="000B4E38">
        <w:rPr>
          <w:rFonts w:ascii="Times New Roman" w:hAnsi="Times New Roman" w:cs="Times New Roman"/>
          <w:i/>
          <w:sz w:val="20"/>
          <w:szCs w:val="20"/>
        </w:rPr>
        <w:t>La sottoscritta impresa si impegna all’integrale rispetto di</w:t>
      </w:r>
      <w:r w:rsidR="00395DEF">
        <w:rPr>
          <w:rFonts w:ascii="Times New Roman" w:hAnsi="Times New Roman" w:cs="Times New Roman"/>
          <w:i/>
          <w:sz w:val="20"/>
          <w:szCs w:val="20"/>
        </w:rPr>
        <w:t xml:space="preserve"> </w:t>
      </w:r>
      <w:r w:rsidR="00DD10BE" w:rsidRPr="000B4E38">
        <w:rPr>
          <w:rFonts w:ascii="Times New Roman" w:hAnsi="Times New Roman" w:cs="Times New Roman"/>
          <w:i/>
          <w:sz w:val="20"/>
          <w:szCs w:val="20"/>
        </w:rPr>
        <w:t>tutto quanto previsto nel Protocollo di Legalità sottoscritto tra</w:t>
      </w:r>
      <w:r w:rsidR="006813A0">
        <w:rPr>
          <w:rFonts w:ascii="Times New Roman" w:hAnsi="Times New Roman" w:cs="Times New Roman"/>
          <w:i/>
          <w:sz w:val="20"/>
          <w:szCs w:val="20"/>
        </w:rPr>
        <w:t xml:space="preserve"> la</w:t>
      </w:r>
      <w:r w:rsidR="00DD10BE" w:rsidRPr="000B4E38">
        <w:rPr>
          <w:rFonts w:ascii="Times New Roman" w:hAnsi="Times New Roman" w:cs="Times New Roman"/>
          <w:i/>
          <w:sz w:val="20"/>
          <w:szCs w:val="20"/>
        </w:rPr>
        <w:t xml:space="preserve"> Prefettura</w:t>
      </w:r>
      <w:r w:rsidR="006813A0">
        <w:rPr>
          <w:rFonts w:ascii="Times New Roman" w:hAnsi="Times New Roman" w:cs="Times New Roman"/>
          <w:i/>
          <w:sz w:val="20"/>
          <w:szCs w:val="20"/>
        </w:rPr>
        <w:t>, la Regione Calabria (Stazione Appaltante)</w:t>
      </w:r>
      <w:r>
        <w:rPr>
          <w:rFonts w:ascii="Times New Roman" w:hAnsi="Times New Roman" w:cs="Times New Roman"/>
          <w:i/>
          <w:sz w:val="20"/>
          <w:szCs w:val="20"/>
        </w:rPr>
        <w:t xml:space="preserve"> </w:t>
      </w:r>
      <w:r w:rsidR="00CA0F03" w:rsidRPr="000B4E38">
        <w:rPr>
          <w:rFonts w:ascii="Times New Roman" w:hAnsi="Times New Roman" w:cs="Times New Roman"/>
          <w:i/>
          <w:sz w:val="20"/>
          <w:szCs w:val="20"/>
        </w:rPr>
        <w:t>e</w:t>
      </w:r>
      <w:r w:rsidR="006813A0">
        <w:rPr>
          <w:rFonts w:ascii="Times New Roman" w:hAnsi="Times New Roman" w:cs="Times New Roman"/>
          <w:i/>
          <w:sz w:val="20"/>
          <w:szCs w:val="20"/>
        </w:rPr>
        <w:t xml:space="preserve">d il Consorzio Stabile ECIT (Appaltatore) </w:t>
      </w:r>
      <w:r w:rsidR="00395DEF">
        <w:rPr>
          <w:rFonts w:ascii="Times New Roman" w:hAnsi="Times New Roman" w:cs="Times New Roman"/>
          <w:i/>
          <w:sz w:val="20"/>
          <w:szCs w:val="20"/>
        </w:rPr>
        <w:t xml:space="preserve"> </w:t>
      </w:r>
      <w:r w:rsidR="006813A0">
        <w:rPr>
          <w:rFonts w:ascii="Times New Roman" w:hAnsi="Times New Roman" w:cs="Times New Roman"/>
          <w:i/>
          <w:sz w:val="20"/>
          <w:szCs w:val="20"/>
        </w:rPr>
        <w:t xml:space="preserve">in data </w:t>
      </w:r>
      <w:r w:rsidR="00B5348A">
        <w:rPr>
          <w:rFonts w:ascii="Times New Roman" w:hAnsi="Times New Roman" w:cs="Times New Roman"/>
          <w:i/>
          <w:sz w:val="20"/>
          <w:szCs w:val="20"/>
        </w:rPr>
        <w:t>19 settembre 2018</w:t>
      </w:r>
      <w:r w:rsidR="00DD10BE" w:rsidRPr="000B4E38">
        <w:rPr>
          <w:rFonts w:ascii="Times New Roman" w:hAnsi="Times New Roman" w:cs="Times New Roman"/>
          <w:i/>
          <w:sz w:val="20"/>
          <w:szCs w:val="20"/>
        </w:rPr>
        <w:t>, dichiara di essere pienamente consapevole e di</w:t>
      </w:r>
      <w:r w:rsidR="00395DEF">
        <w:rPr>
          <w:rFonts w:ascii="Times New Roman" w:hAnsi="Times New Roman" w:cs="Times New Roman"/>
          <w:i/>
          <w:sz w:val="20"/>
          <w:szCs w:val="20"/>
        </w:rPr>
        <w:t xml:space="preserve"> </w:t>
      </w:r>
      <w:r w:rsidR="00DD10BE" w:rsidRPr="000B4E38">
        <w:rPr>
          <w:rFonts w:ascii="Times New Roman" w:hAnsi="Times New Roman" w:cs="Times New Roman"/>
          <w:i/>
          <w:sz w:val="20"/>
          <w:szCs w:val="20"/>
        </w:rPr>
        <w:t>accettare il sis</w:t>
      </w:r>
      <w:r>
        <w:rPr>
          <w:rFonts w:ascii="Times New Roman" w:hAnsi="Times New Roman" w:cs="Times New Roman"/>
          <w:i/>
          <w:sz w:val="20"/>
          <w:szCs w:val="20"/>
        </w:rPr>
        <w:t>tema sanzionatorio ivi previsto”</w:t>
      </w:r>
      <w:r w:rsidR="00DD10BE" w:rsidRPr="00B03A1E">
        <w:rPr>
          <w:rFonts w:ascii="Times New Roman" w:hAnsi="Times New Roman" w:cs="Times New Roman"/>
          <w:sz w:val="20"/>
          <w:szCs w:val="20"/>
        </w:rPr>
        <w:t>.</w:t>
      </w:r>
    </w:p>
    <w:p w14:paraId="75333894" w14:textId="77777777" w:rsidR="00DD10BE" w:rsidRPr="00B03A1E" w:rsidRDefault="00781E85" w:rsidP="00125CC3">
      <w:pPr>
        <w:pStyle w:val="Paragrafoelenco"/>
        <w:numPr>
          <w:ilvl w:val="0"/>
          <w:numId w:val="10"/>
        </w:numPr>
        <w:autoSpaceDE w:val="0"/>
        <w:autoSpaceDN w:val="0"/>
        <w:adjustRightInd w:val="0"/>
        <w:spacing w:after="0" w:line="360" w:lineRule="auto"/>
        <w:ind w:left="426" w:hanging="426"/>
        <w:jc w:val="both"/>
        <w:rPr>
          <w:rFonts w:ascii="Times New Roman" w:hAnsi="Times New Roman" w:cs="Times New Roman"/>
          <w:sz w:val="20"/>
          <w:szCs w:val="20"/>
        </w:rPr>
      </w:pPr>
      <w:r>
        <w:rPr>
          <w:rFonts w:ascii="Times New Roman" w:hAnsi="Times New Roman" w:cs="Times New Roman"/>
          <w:sz w:val="20"/>
          <w:szCs w:val="20"/>
        </w:rPr>
        <w:t>La Stazione Appaltante e l’Appaltatore</w:t>
      </w:r>
      <w:r w:rsidR="00DD10BE" w:rsidRPr="00B03A1E">
        <w:rPr>
          <w:rFonts w:ascii="Times New Roman" w:hAnsi="Times New Roman" w:cs="Times New Roman"/>
          <w:sz w:val="20"/>
          <w:szCs w:val="20"/>
        </w:rPr>
        <w:t xml:space="preserve"> si impegna</w:t>
      </w:r>
      <w:r>
        <w:rPr>
          <w:rFonts w:ascii="Times New Roman" w:hAnsi="Times New Roman" w:cs="Times New Roman"/>
          <w:sz w:val="20"/>
          <w:szCs w:val="20"/>
        </w:rPr>
        <w:t>no</w:t>
      </w:r>
      <w:r w:rsidR="00DD10BE" w:rsidRPr="00B03A1E">
        <w:rPr>
          <w:rFonts w:ascii="Times New Roman" w:hAnsi="Times New Roman" w:cs="Times New Roman"/>
          <w:sz w:val="20"/>
          <w:szCs w:val="20"/>
        </w:rPr>
        <w:t>, altresì, a prevedere ne</w:t>
      </w:r>
      <w:r w:rsidR="00181395">
        <w:rPr>
          <w:rFonts w:ascii="Times New Roman" w:hAnsi="Times New Roman" w:cs="Times New Roman"/>
          <w:sz w:val="20"/>
          <w:szCs w:val="20"/>
        </w:rPr>
        <w:t xml:space="preserve">i </w:t>
      </w:r>
      <w:r w:rsidR="00DD10BE" w:rsidRPr="00B03A1E">
        <w:rPr>
          <w:rFonts w:ascii="Times New Roman" w:hAnsi="Times New Roman" w:cs="Times New Roman"/>
          <w:sz w:val="20"/>
          <w:szCs w:val="20"/>
        </w:rPr>
        <w:t>contratti e subcontratti stip</w:t>
      </w:r>
      <w:r>
        <w:rPr>
          <w:rFonts w:ascii="Times New Roman" w:hAnsi="Times New Roman" w:cs="Times New Roman"/>
          <w:sz w:val="20"/>
          <w:szCs w:val="20"/>
        </w:rPr>
        <w:t>ulati per la realizzazione dell’ Opera</w:t>
      </w:r>
      <w:r w:rsidR="00DD10BE" w:rsidRPr="00B03A1E">
        <w:rPr>
          <w:rFonts w:ascii="Times New Roman" w:hAnsi="Times New Roman" w:cs="Times New Roman"/>
          <w:sz w:val="20"/>
          <w:szCs w:val="20"/>
        </w:rPr>
        <w:t xml:space="preserve"> quanto</w:t>
      </w:r>
      <w:r w:rsidR="00395DEF">
        <w:rPr>
          <w:rFonts w:ascii="Times New Roman" w:hAnsi="Times New Roman" w:cs="Times New Roman"/>
          <w:sz w:val="20"/>
          <w:szCs w:val="20"/>
        </w:rPr>
        <w:t xml:space="preserve"> </w:t>
      </w:r>
      <w:r w:rsidR="00DD10BE" w:rsidRPr="00B03A1E">
        <w:rPr>
          <w:rFonts w:ascii="Times New Roman" w:hAnsi="Times New Roman" w:cs="Times New Roman"/>
          <w:sz w:val="20"/>
          <w:szCs w:val="20"/>
        </w:rPr>
        <w:t>segue:</w:t>
      </w:r>
    </w:p>
    <w:p w14:paraId="490E7569" w14:textId="77777777" w:rsidR="00DD10BE" w:rsidRPr="00B03A1E" w:rsidRDefault="00DD10BE" w:rsidP="00125CC3">
      <w:pPr>
        <w:pStyle w:val="Paragrafoelenco"/>
        <w:numPr>
          <w:ilvl w:val="0"/>
          <w:numId w:val="12"/>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 xml:space="preserve">l’obbligo per </w:t>
      </w:r>
      <w:r w:rsidR="00CA0F03">
        <w:rPr>
          <w:rFonts w:ascii="Times New Roman" w:hAnsi="Times New Roman" w:cs="Times New Roman"/>
          <w:sz w:val="20"/>
          <w:szCs w:val="20"/>
        </w:rPr>
        <w:t>l’Appaltatore</w:t>
      </w:r>
      <w:r w:rsidRPr="00B03A1E">
        <w:rPr>
          <w:rFonts w:ascii="Times New Roman" w:hAnsi="Times New Roman" w:cs="Times New Roman"/>
          <w:sz w:val="20"/>
          <w:szCs w:val="20"/>
        </w:rPr>
        <w:t xml:space="preserve"> e per tutti</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gli operatori economici della Filiera di assumere a proprio carico l’onere</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derivante dal rispetto degli accordi/protocolli promossi e stipulati in</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materia di sicurezza, nonché di repressione della criminalità;</w:t>
      </w:r>
    </w:p>
    <w:p w14:paraId="4ABB097F" w14:textId="77777777" w:rsidR="00DD10BE" w:rsidRPr="00B03A1E" w:rsidRDefault="00DD10BE" w:rsidP="00125CC3">
      <w:pPr>
        <w:pStyle w:val="Paragrafoelenco"/>
        <w:numPr>
          <w:ilvl w:val="0"/>
          <w:numId w:val="12"/>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lastRenderedPageBreak/>
        <w:t xml:space="preserve">l’obbligo </w:t>
      </w:r>
      <w:r w:rsidR="00CA0F03">
        <w:rPr>
          <w:rFonts w:ascii="Times New Roman" w:hAnsi="Times New Roman" w:cs="Times New Roman"/>
          <w:sz w:val="20"/>
          <w:szCs w:val="20"/>
        </w:rPr>
        <w:t>dell’Appaltatore</w:t>
      </w:r>
      <w:r w:rsidRPr="00B03A1E">
        <w:rPr>
          <w:rFonts w:ascii="Times New Roman" w:hAnsi="Times New Roman" w:cs="Times New Roman"/>
          <w:sz w:val="20"/>
          <w:szCs w:val="20"/>
        </w:rPr>
        <w:t xml:space="preserve"> di far rispettare</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il Protocollo dai propri subcontraenti, tramite l’inserimento di</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clausole contrattuali di contenuto analogo a quelle di cui al precedente</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paragrafo 1) e l’allegazione del Protocollo al Subcontratto, contestualmente</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prevedendo l’obbligo in capo al Subcontraente di inserire</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analoga disciplina nei contratti da quest’ultimo stipulati con la propria</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controparte;</w:t>
      </w:r>
    </w:p>
    <w:p w14:paraId="04682A80" w14:textId="77777777" w:rsidR="008779F5" w:rsidRPr="00B03A1E" w:rsidRDefault="00DD10BE" w:rsidP="00125CC3">
      <w:pPr>
        <w:pStyle w:val="Paragrafoelenco"/>
        <w:numPr>
          <w:ilvl w:val="0"/>
          <w:numId w:val="12"/>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 xml:space="preserve">l’obbligo per </w:t>
      </w:r>
      <w:r w:rsidR="00CA0F03">
        <w:rPr>
          <w:rFonts w:ascii="Times New Roman" w:hAnsi="Times New Roman" w:cs="Times New Roman"/>
          <w:sz w:val="20"/>
          <w:szCs w:val="20"/>
        </w:rPr>
        <w:t>l’Appaltatore</w:t>
      </w:r>
      <w:r w:rsidRPr="00B03A1E">
        <w:rPr>
          <w:rFonts w:ascii="Times New Roman" w:hAnsi="Times New Roman" w:cs="Times New Roman"/>
          <w:sz w:val="20"/>
          <w:szCs w:val="20"/>
        </w:rPr>
        <w:t xml:space="preserve"> di inserire</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nei Subcontratti stipulati con i propri subcontraenti una clausola</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che subordini sospensivamente l’accettazione e, quindi, l’efficacia della</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cessione dei crediti effettuata nei confron</w:t>
      </w:r>
      <w:r w:rsidR="00125CC3">
        <w:rPr>
          <w:rFonts w:ascii="Times New Roman" w:hAnsi="Times New Roman" w:cs="Times New Roman"/>
          <w:sz w:val="20"/>
          <w:szCs w:val="20"/>
        </w:rPr>
        <w:t xml:space="preserve">ti di </w:t>
      </w:r>
      <w:r w:rsidR="00E7651F">
        <w:rPr>
          <w:rFonts w:ascii="Times New Roman" w:hAnsi="Times New Roman" w:cs="Times New Roman"/>
          <w:sz w:val="20"/>
          <w:szCs w:val="20"/>
        </w:rPr>
        <w:t>soggetti diversi da banche o intermediari finanziari disciplinati dalle leggi in materia bancaria e creditizia, il cui oggetto sociale preveda l’esercizio dell’attività di acquisto di crediti d’impresa,</w:t>
      </w:r>
      <w:r w:rsidRPr="00B03A1E">
        <w:rPr>
          <w:rFonts w:ascii="Times New Roman" w:hAnsi="Times New Roman" w:cs="Times New Roman"/>
          <w:sz w:val="20"/>
          <w:szCs w:val="20"/>
        </w:rPr>
        <w:t xml:space="preserve"> alla</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 xml:space="preserve">preventiva acquisizione, da parte della </w:t>
      </w:r>
      <w:r w:rsidR="00781176">
        <w:rPr>
          <w:rFonts w:ascii="Times New Roman" w:hAnsi="Times New Roman" w:cs="Times New Roman"/>
          <w:sz w:val="20"/>
          <w:szCs w:val="20"/>
        </w:rPr>
        <w:t>Stazione Appaltante</w:t>
      </w:r>
      <w:r w:rsidRPr="00B03A1E">
        <w:rPr>
          <w:rFonts w:ascii="Times New Roman" w:hAnsi="Times New Roman" w:cs="Times New Roman"/>
          <w:sz w:val="20"/>
          <w:szCs w:val="20"/>
        </w:rPr>
        <w:t>, delle informazioni</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antimafia di cui all’art. 91 del</w:t>
      </w:r>
      <w:r w:rsidR="00E7651F">
        <w:rPr>
          <w:rFonts w:ascii="Times New Roman" w:hAnsi="Times New Roman" w:cs="Times New Roman"/>
          <w:sz w:val="20"/>
          <w:szCs w:val="20"/>
        </w:rPr>
        <w:t xml:space="preserve"> Codice Antimafia,</w:t>
      </w:r>
      <w:r w:rsidRPr="00B03A1E">
        <w:rPr>
          <w:rFonts w:ascii="Times New Roman" w:hAnsi="Times New Roman" w:cs="Times New Roman"/>
          <w:sz w:val="20"/>
          <w:szCs w:val="20"/>
        </w:rPr>
        <w:t xml:space="preserve"> a</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carico del cessionario.</w:t>
      </w:r>
    </w:p>
    <w:p w14:paraId="2B33306A" w14:textId="77777777" w:rsidR="00DD10BE" w:rsidRPr="00B03A1E" w:rsidRDefault="00DD10BE" w:rsidP="00212BD1">
      <w:pPr>
        <w:pStyle w:val="Paragrafoelenco"/>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Analoga disciplina deve essere prevista per tutti quei soggetti, a</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qualsiasi titolo coinvolti</w:t>
      </w:r>
      <w:r w:rsidR="00395DEF">
        <w:rPr>
          <w:rFonts w:ascii="Times New Roman" w:hAnsi="Times New Roman" w:cs="Times New Roman"/>
          <w:sz w:val="20"/>
          <w:szCs w:val="20"/>
        </w:rPr>
        <w:t xml:space="preserve"> </w:t>
      </w:r>
      <w:r w:rsidR="00E7651F">
        <w:rPr>
          <w:rFonts w:ascii="Times New Roman" w:hAnsi="Times New Roman" w:cs="Times New Roman"/>
          <w:sz w:val="20"/>
          <w:szCs w:val="20"/>
        </w:rPr>
        <w:t>nell’esecuzione dell’</w:t>
      </w:r>
      <w:r w:rsidRPr="00B03A1E">
        <w:rPr>
          <w:rFonts w:ascii="Times New Roman" w:hAnsi="Times New Roman" w:cs="Times New Roman"/>
          <w:sz w:val="20"/>
          <w:szCs w:val="20"/>
        </w:rPr>
        <w:t xml:space="preserve"> </w:t>
      </w:r>
      <w:r w:rsidR="00E7651F">
        <w:rPr>
          <w:rFonts w:ascii="Times New Roman" w:hAnsi="Times New Roman" w:cs="Times New Roman"/>
          <w:sz w:val="20"/>
          <w:szCs w:val="20"/>
        </w:rPr>
        <w:t>Opera</w:t>
      </w:r>
      <w:r w:rsidRPr="00B03A1E">
        <w:rPr>
          <w:rFonts w:ascii="Times New Roman" w:hAnsi="Times New Roman" w:cs="Times New Roman"/>
          <w:sz w:val="20"/>
          <w:szCs w:val="20"/>
        </w:rPr>
        <w:t>, che stipuleranno</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 xml:space="preserve">una cessione dei crediti. Pertanto deve essere previsto l’obbligo per </w:t>
      </w:r>
      <w:r w:rsidR="00CA0F03">
        <w:rPr>
          <w:rFonts w:ascii="Times New Roman" w:hAnsi="Times New Roman" w:cs="Times New Roman"/>
          <w:sz w:val="20"/>
          <w:szCs w:val="20"/>
        </w:rPr>
        <w:t>l’Appaltatore</w:t>
      </w:r>
      <w:r w:rsidRPr="00B03A1E">
        <w:rPr>
          <w:rFonts w:ascii="Times New Roman" w:hAnsi="Times New Roman" w:cs="Times New Roman"/>
          <w:sz w:val="20"/>
          <w:szCs w:val="20"/>
        </w:rPr>
        <w:t xml:space="preserve"> di inviare tutta la documentazione</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prevista dal Protocollo relativa al soggetto subcontraente per la conseguente</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acquisizione delle informazioni antimafia di cui all’art. 91 del</w:t>
      </w:r>
      <w:r w:rsidR="00395DEF">
        <w:rPr>
          <w:rFonts w:ascii="Times New Roman" w:hAnsi="Times New Roman" w:cs="Times New Roman"/>
          <w:sz w:val="20"/>
          <w:szCs w:val="20"/>
        </w:rPr>
        <w:t xml:space="preserve"> </w:t>
      </w:r>
      <w:r w:rsidR="00E7651F">
        <w:rPr>
          <w:rFonts w:ascii="Times New Roman" w:hAnsi="Times New Roman" w:cs="Times New Roman"/>
          <w:sz w:val="20"/>
          <w:szCs w:val="20"/>
        </w:rPr>
        <w:t>Codice Antimafia</w:t>
      </w:r>
      <w:r w:rsidRPr="00B03A1E">
        <w:rPr>
          <w:rFonts w:ascii="Times New Roman" w:hAnsi="Times New Roman" w:cs="Times New Roman"/>
          <w:sz w:val="20"/>
          <w:szCs w:val="20"/>
        </w:rPr>
        <w:t>.</w:t>
      </w:r>
    </w:p>
    <w:p w14:paraId="65D52A06" w14:textId="77777777" w:rsidR="00DD10BE" w:rsidRPr="00B03A1E" w:rsidRDefault="00DD10BE" w:rsidP="00125CC3">
      <w:pPr>
        <w:pStyle w:val="Paragrafoelenco"/>
        <w:numPr>
          <w:ilvl w:val="0"/>
          <w:numId w:val="12"/>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 xml:space="preserve">l’obbligo per </w:t>
      </w:r>
      <w:r w:rsidR="00CA0F03">
        <w:rPr>
          <w:rFonts w:ascii="Times New Roman" w:hAnsi="Times New Roman" w:cs="Times New Roman"/>
          <w:sz w:val="20"/>
          <w:szCs w:val="20"/>
        </w:rPr>
        <w:t>l’Appaltatore</w:t>
      </w:r>
      <w:r w:rsidRPr="00B03A1E">
        <w:rPr>
          <w:rFonts w:ascii="Times New Roman" w:hAnsi="Times New Roman" w:cs="Times New Roman"/>
          <w:sz w:val="20"/>
          <w:szCs w:val="20"/>
        </w:rPr>
        <w:t xml:space="preserve"> di ricorrere</w:t>
      </w:r>
      <w:r w:rsidR="00395DEF">
        <w:rPr>
          <w:rFonts w:ascii="Times New Roman" w:hAnsi="Times New Roman" w:cs="Times New Roman"/>
          <w:sz w:val="20"/>
          <w:szCs w:val="20"/>
        </w:rPr>
        <w:t xml:space="preserve"> </w:t>
      </w:r>
      <w:r w:rsidR="00430FB2">
        <w:rPr>
          <w:rFonts w:ascii="Times New Roman" w:hAnsi="Times New Roman" w:cs="Times New Roman"/>
          <w:sz w:val="20"/>
          <w:szCs w:val="20"/>
        </w:rPr>
        <w:t xml:space="preserve">al distacco della manodopera - </w:t>
      </w:r>
      <w:r w:rsidRPr="00B03A1E">
        <w:rPr>
          <w:rFonts w:ascii="Times New Roman" w:hAnsi="Times New Roman" w:cs="Times New Roman"/>
          <w:sz w:val="20"/>
          <w:szCs w:val="20"/>
        </w:rPr>
        <w:t xml:space="preserve"> ivi compresi i lavoratori distaccati</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da imprese comunitarie che operano ai sensi del decr</w:t>
      </w:r>
      <w:r w:rsidR="00430FB2">
        <w:rPr>
          <w:rFonts w:ascii="Times New Roman" w:hAnsi="Times New Roman" w:cs="Times New Roman"/>
          <w:sz w:val="20"/>
          <w:szCs w:val="20"/>
        </w:rPr>
        <w:t>eto legislativo 17 luglio 2016 n. 136, recante l’a</w:t>
      </w:r>
      <w:r w:rsidRPr="00B03A1E">
        <w:rPr>
          <w:rFonts w:ascii="Times New Roman" w:hAnsi="Times New Roman" w:cs="Times New Roman"/>
          <w:sz w:val="20"/>
          <w:szCs w:val="20"/>
        </w:rPr>
        <w:t>ttuazione della direttiva</w:t>
      </w:r>
      <w:r w:rsidR="00430FB2">
        <w:rPr>
          <w:rFonts w:ascii="Times New Roman" w:hAnsi="Times New Roman" w:cs="Times New Roman"/>
          <w:sz w:val="20"/>
          <w:szCs w:val="20"/>
        </w:rPr>
        <w:t xml:space="preserve"> 2014/ 67/UE del Parlamento Europeo e del Consiglio del 15 maggio 2014, concernente l’applicazione della direttiva 96/71/CE, relativa al</w:t>
      </w:r>
      <w:r w:rsidRPr="00B03A1E">
        <w:rPr>
          <w:rFonts w:ascii="Times New Roman" w:hAnsi="Times New Roman" w:cs="Times New Roman"/>
          <w:sz w:val="20"/>
          <w:szCs w:val="20"/>
        </w:rPr>
        <w:t xml:space="preserve"> distacco dei lavoratori nell’ambito di una prestazione</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di servizio</w:t>
      </w:r>
      <w:r w:rsidR="00430FB2">
        <w:rPr>
          <w:rFonts w:ascii="Times New Roman" w:hAnsi="Times New Roman" w:cs="Times New Roman"/>
          <w:sz w:val="20"/>
          <w:szCs w:val="20"/>
        </w:rPr>
        <w:t xml:space="preserve"> e recante modifica del regolamento UE n. 1024/2012 relativo alla cooperazione amministrativa attraverso il sistema di informazione del mercato interno (“Regolamento IMI”) - </w:t>
      </w:r>
      <w:r w:rsidRPr="00B03A1E">
        <w:rPr>
          <w:rFonts w:ascii="Times New Roman" w:hAnsi="Times New Roman" w:cs="Times New Roman"/>
          <w:sz w:val="20"/>
          <w:szCs w:val="20"/>
        </w:rPr>
        <w:t xml:space="preserve"> solo previa autorizzazione della </w:t>
      </w:r>
      <w:r w:rsidR="00781176">
        <w:rPr>
          <w:rFonts w:ascii="Times New Roman" w:hAnsi="Times New Roman" w:cs="Times New Roman"/>
          <w:sz w:val="20"/>
          <w:szCs w:val="20"/>
        </w:rPr>
        <w:t>Stazione Appaltante</w:t>
      </w:r>
      <w:r w:rsidRPr="00B03A1E">
        <w:rPr>
          <w:rFonts w:ascii="Times New Roman" w:hAnsi="Times New Roman" w:cs="Times New Roman"/>
          <w:sz w:val="20"/>
          <w:szCs w:val="20"/>
        </w:rPr>
        <w:t xml:space="preserve"> all’ingresso in cantiere dei lavoratori distaccati; detta autorizzazione</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 xml:space="preserve">è subordinata alla preventiva acquisizione, da parte della </w:t>
      </w:r>
      <w:r w:rsidR="00781176">
        <w:rPr>
          <w:rFonts w:ascii="Times New Roman" w:hAnsi="Times New Roman" w:cs="Times New Roman"/>
          <w:sz w:val="20"/>
          <w:szCs w:val="20"/>
        </w:rPr>
        <w:t>Stazione Appaltante</w:t>
      </w:r>
      <w:r w:rsidRPr="00B03A1E">
        <w:rPr>
          <w:rFonts w:ascii="Times New Roman" w:hAnsi="Times New Roman" w:cs="Times New Roman"/>
          <w:sz w:val="20"/>
          <w:szCs w:val="20"/>
        </w:rPr>
        <w:t xml:space="preserve">, delle informazioni antimafia di </w:t>
      </w:r>
      <w:r w:rsidR="008779F5" w:rsidRPr="00B03A1E">
        <w:rPr>
          <w:rFonts w:ascii="Times New Roman" w:hAnsi="Times New Roman" w:cs="Times New Roman"/>
          <w:sz w:val="20"/>
          <w:szCs w:val="20"/>
        </w:rPr>
        <w:t>c</w:t>
      </w:r>
      <w:r w:rsidRPr="00B03A1E">
        <w:rPr>
          <w:rFonts w:ascii="Times New Roman" w:hAnsi="Times New Roman" w:cs="Times New Roman"/>
          <w:sz w:val="20"/>
          <w:szCs w:val="20"/>
        </w:rPr>
        <w:t>ui all’art. 91 del</w:t>
      </w:r>
      <w:r w:rsidR="004A2B86">
        <w:rPr>
          <w:rFonts w:ascii="Times New Roman" w:hAnsi="Times New Roman" w:cs="Times New Roman"/>
          <w:sz w:val="20"/>
          <w:szCs w:val="20"/>
        </w:rPr>
        <w:t xml:space="preserve"> Codice Antimafia</w:t>
      </w:r>
      <w:r w:rsidRPr="00B03A1E">
        <w:rPr>
          <w:rFonts w:ascii="Times New Roman" w:hAnsi="Times New Roman" w:cs="Times New Roman"/>
          <w:sz w:val="20"/>
          <w:szCs w:val="20"/>
        </w:rPr>
        <w:t xml:space="preserve"> sull’impresa distaccante. Analoga disciplina</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deve essere prevista per tutti quei soggetti, a qualsiasi titolo coinvolti</w:t>
      </w:r>
      <w:r w:rsidR="00395DEF">
        <w:rPr>
          <w:rFonts w:ascii="Times New Roman" w:hAnsi="Times New Roman" w:cs="Times New Roman"/>
          <w:sz w:val="20"/>
          <w:szCs w:val="20"/>
        </w:rPr>
        <w:t xml:space="preserve"> </w:t>
      </w:r>
      <w:r w:rsidR="004A2B86">
        <w:rPr>
          <w:rFonts w:ascii="Times New Roman" w:hAnsi="Times New Roman" w:cs="Times New Roman"/>
          <w:sz w:val="20"/>
          <w:szCs w:val="20"/>
        </w:rPr>
        <w:t>nell’esecuzione dell’Opera</w:t>
      </w:r>
      <w:r w:rsidRPr="00B03A1E">
        <w:rPr>
          <w:rFonts w:ascii="Times New Roman" w:hAnsi="Times New Roman" w:cs="Times New Roman"/>
          <w:sz w:val="20"/>
          <w:szCs w:val="20"/>
        </w:rPr>
        <w:t>, che si avvarranno della facoltà di distacco</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della manodopera.</w:t>
      </w:r>
    </w:p>
    <w:p w14:paraId="3DBA0803" w14:textId="77777777" w:rsidR="00DD10BE" w:rsidRPr="00B03A1E" w:rsidRDefault="004A2B86" w:rsidP="00125CC3">
      <w:pPr>
        <w:pStyle w:val="Paragrafoelenco"/>
        <w:numPr>
          <w:ilvl w:val="0"/>
          <w:numId w:val="10"/>
        </w:numPr>
        <w:autoSpaceDE w:val="0"/>
        <w:autoSpaceDN w:val="0"/>
        <w:adjustRightInd w:val="0"/>
        <w:spacing w:after="0" w:line="360" w:lineRule="auto"/>
        <w:ind w:left="426" w:hanging="426"/>
        <w:jc w:val="both"/>
        <w:rPr>
          <w:rFonts w:ascii="Times New Roman" w:hAnsi="Times New Roman" w:cs="Times New Roman"/>
          <w:sz w:val="20"/>
          <w:szCs w:val="20"/>
        </w:rPr>
      </w:pPr>
      <w:r>
        <w:rPr>
          <w:rFonts w:ascii="Times New Roman" w:hAnsi="Times New Roman" w:cs="Times New Roman"/>
          <w:sz w:val="20"/>
          <w:szCs w:val="20"/>
        </w:rPr>
        <w:t>La Stazione Appaltante</w:t>
      </w:r>
      <w:r w:rsidR="00DD10BE" w:rsidRPr="00B03A1E">
        <w:rPr>
          <w:rFonts w:ascii="Times New Roman" w:hAnsi="Times New Roman" w:cs="Times New Roman"/>
          <w:sz w:val="20"/>
          <w:szCs w:val="20"/>
        </w:rPr>
        <w:t xml:space="preserve"> e </w:t>
      </w:r>
      <w:r w:rsidR="00CA0F03">
        <w:rPr>
          <w:rFonts w:ascii="Times New Roman" w:hAnsi="Times New Roman" w:cs="Times New Roman"/>
          <w:sz w:val="20"/>
          <w:szCs w:val="20"/>
        </w:rPr>
        <w:t>l’Appaltatore</w:t>
      </w:r>
      <w:r w:rsidR="00395DEF">
        <w:rPr>
          <w:rFonts w:ascii="Times New Roman" w:hAnsi="Times New Roman" w:cs="Times New Roman"/>
          <w:sz w:val="20"/>
          <w:szCs w:val="20"/>
        </w:rPr>
        <w:t xml:space="preserve"> </w:t>
      </w:r>
      <w:r w:rsidR="00DD10BE" w:rsidRPr="00B03A1E">
        <w:rPr>
          <w:rFonts w:ascii="Times New Roman" w:hAnsi="Times New Roman" w:cs="Times New Roman"/>
          <w:sz w:val="20"/>
          <w:szCs w:val="20"/>
        </w:rPr>
        <w:t>si impegnano ad assumere ogni opportuna misura organizzativa,</w:t>
      </w:r>
      <w:r>
        <w:rPr>
          <w:rFonts w:ascii="Times New Roman" w:hAnsi="Times New Roman" w:cs="Times New Roman"/>
          <w:sz w:val="20"/>
          <w:szCs w:val="20"/>
        </w:rPr>
        <w:t xml:space="preserve"> </w:t>
      </w:r>
      <w:r w:rsidR="00DD10BE" w:rsidRPr="00B03A1E">
        <w:rPr>
          <w:rFonts w:ascii="Times New Roman" w:hAnsi="Times New Roman" w:cs="Times New Roman"/>
          <w:sz w:val="20"/>
          <w:szCs w:val="20"/>
        </w:rPr>
        <w:t>anche attraverso ordini di servizio al proprio personale, per l’immediata</w:t>
      </w:r>
      <w:r w:rsidR="00395DEF">
        <w:rPr>
          <w:rFonts w:ascii="Times New Roman" w:hAnsi="Times New Roman" w:cs="Times New Roman"/>
          <w:sz w:val="20"/>
          <w:szCs w:val="20"/>
        </w:rPr>
        <w:t xml:space="preserve"> </w:t>
      </w:r>
      <w:r w:rsidR="00DD10BE" w:rsidRPr="00B03A1E">
        <w:rPr>
          <w:rFonts w:ascii="Times New Roman" w:hAnsi="Times New Roman" w:cs="Times New Roman"/>
          <w:sz w:val="20"/>
          <w:szCs w:val="20"/>
        </w:rPr>
        <w:t>segnalazione dei tentativi di estorsione, intimidazione o condizionamento</w:t>
      </w:r>
      <w:r w:rsidR="00395DEF">
        <w:rPr>
          <w:rFonts w:ascii="Times New Roman" w:hAnsi="Times New Roman" w:cs="Times New Roman"/>
          <w:sz w:val="20"/>
          <w:szCs w:val="20"/>
        </w:rPr>
        <w:t xml:space="preserve"> </w:t>
      </w:r>
      <w:r w:rsidR="00DD10BE" w:rsidRPr="00B03A1E">
        <w:rPr>
          <w:rFonts w:ascii="Times New Roman" w:hAnsi="Times New Roman" w:cs="Times New Roman"/>
          <w:sz w:val="20"/>
          <w:szCs w:val="20"/>
        </w:rPr>
        <w:t>di natura criminale, in qualunque forma essi vengano posti in</w:t>
      </w:r>
      <w:r w:rsidR="00395DEF">
        <w:rPr>
          <w:rFonts w:ascii="Times New Roman" w:hAnsi="Times New Roman" w:cs="Times New Roman"/>
          <w:sz w:val="20"/>
          <w:szCs w:val="20"/>
        </w:rPr>
        <w:t xml:space="preserve"> </w:t>
      </w:r>
      <w:r w:rsidR="00DD10BE" w:rsidRPr="00B03A1E">
        <w:rPr>
          <w:rFonts w:ascii="Times New Roman" w:hAnsi="Times New Roman" w:cs="Times New Roman"/>
          <w:sz w:val="20"/>
          <w:szCs w:val="20"/>
        </w:rPr>
        <w:t>essere. Lo stesso obbligo viene contrattualmente assunto dalle imprese</w:t>
      </w:r>
      <w:r w:rsidR="00395DEF">
        <w:rPr>
          <w:rFonts w:ascii="Times New Roman" w:hAnsi="Times New Roman" w:cs="Times New Roman"/>
          <w:sz w:val="20"/>
          <w:szCs w:val="20"/>
        </w:rPr>
        <w:t xml:space="preserve"> </w:t>
      </w:r>
      <w:r w:rsidR="00DD10BE" w:rsidRPr="00B03A1E">
        <w:rPr>
          <w:rFonts w:ascii="Times New Roman" w:hAnsi="Times New Roman" w:cs="Times New Roman"/>
          <w:sz w:val="20"/>
          <w:szCs w:val="20"/>
        </w:rPr>
        <w:t>contraenti, dai subcontraenti a qualunque titolo interessati all’esecuzione</w:t>
      </w:r>
      <w:r w:rsidR="00395DEF">
        <w:rPr>
          <w:rFonts w:ascii="Times New Roman" w:hAnsi="Times New Roman" w:cs="Times New Roman"/>
          <w:sz w:val="20"/>
          <w:szCs w:val="20"/>
        </w:rPr>
        <w:t xml:space="preserve"> </w:t>
      </w:r>
      <w:r w:rsidR="00DD10BE" w:rsidRPr="00B03A1E">
        <w:rPr>
          <w:rFonts w:ascii="Times New Roman" w:hAnsi="Times New Roman" w:cs="Times New Roman"/>
          <w:sz w:val="20"/>
          <w:szCs w:val="20"/>
        </w:rPr>
        <w:t>dei lavori.</w:t>
      </w:r>
    </w:p>
    <w:p w14:paraId="24D24125" w14:textId="77777777" w:rsidR="00DD10BE" w:rsidRPr="00B03A1E" w:rsidRDefault="00DD10BE" w:rsidP="00125CC3">
      <w:pPr>
        <w:pStyle w:val="Paragrafoelenco"/>
        <w:numPr>
          <w:ilvl w:val="0"/>
          <w:numId w:val="10"/>
        </w:numPr>
        <w:autoSpaceDE w:val="0"/>
        <w:autoSpaceDN w:val="0"/>
        <w:adjustRightInd w:val="0"/>
        <w:spacing w:after="0" w:line="360" w:lineRule="auto"/>
        <w:ind w:left="426" w:hanging="426"/>
        <w:jc w:val="both"/>
        <w:rPr>
          <w:rFonts w:ascii="Times New Roman" w:hAnsi="Times New Roman" w:cs="Times New Roman"/>
          <w:sz w:val="20"/>
          <w:szCs w:val="20"/>
        </w:rPr>
      </w:pPr>
      <w:r w:rsidRPr="00B03A1E">
        <w:rPr>
          <w:rFonts w:ascii="Times New Roman" w:hAnsi="Times New Roman" w:cs="Times New Roman"/>
          <w:sz w:val="20"/>
          <w:szCs w:val="20"/>
        </w:rPr>
        <w:t>Trovano in ogni caso applicazione le cause di esclusione dagli</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appalti pubblici degli imprenditori non in possesso dei requisiti di ordine</w:t>
      </w:r>
      <w:r w:rsidR="00395DEF">
        <w:rPr>
          <w:rFonts w:ascii="Times New Roman" w:hAnsi="Times New Roman" w:cs="Times New Roman"/>
          <w:sz w:val="20"/>
          <w:szCs w:val="20"/>
        </w:rPr>
        <w:t xml:space="preserve"> </w:t>
      </w:r>
      <w:r w:rsidR="004A2B86">
        <w:rPr>
          <w:rFonts w:ascii="Times New Roman" w:hAnsi="Times New Roman" w:cs="Times New Roman"/>
          <w:sz w:val="20"/>
          <w:szCs w:val="20"/>
        </w:rPr>
        <w:t>generale di cui all’art. 80 del D.lgs n. 50/2016</w:t>
      </w:r>
      <w:r w:rsidRPr="00B03A1E">
        <w:rPr>
          <w:rFonts w:ascii="Times New Roman" w:hAnsi="Times New Roman" w:cs="Times New Roman"/>
          <w:sz w:val="20"/>
          <w:szCs w:val="20"/>
        </w:rPr>
        <w:t xml:space="preserve"> e, in</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particolare, di coloro che non denuncino di essere stati vittime di concussione</w:t>
      </w:r>
      <w:r w:rsidR="00395DEF">
        <w:rPr>
          <w:rFonts w:ascii="Times New Roman" w:hAnsi="Times New Roman" w:cs="Times New Roman"/>
          <w:sz w:val="20"/>
          <w:szCs w:val="20"/>
        </w:rPr>
        <w:t xml:space="preserve"> </w:t>
      </w:r>
      <w:r w:rsidRPr="00B03A1E">
        <w:rPr>
          <w:rFonts w:ascii="Times New Roman" w:hAnsi="Times New Roman" w:cs="Times New Roman"/>
          <w:sz w:val="20"/>
          <w:szCs w:val="20"/>
        </w:rPr>
        <w:t>o di estorsione aggravata, secondo il disposto</w:t>
      </w:r>
      <w:r w:rsidR="004A2B86">
        <w:rPr>
          <w:rFonts w:ascii="Times New Roman" w:hAnsi="Times New Roman" w:cs="Times New Roman"/>
          <w:sz w:val="20"/>
          <w:szCs w:val="20"/>
        </w:rPr>
        <w:t xml:space="preserve"> del comma 5, lettera l) del medesimo art. 80.</w:t>
      </w:r>
    </w:p>
    <w:p w14:paraId="3119EB0E" w14:textId="77777777" w:rsidR="00DD10BE" w:rsidRPr="00B03A1E" w:rsidRDefault="00DD10BE" w:rsidP="00125CC3">
      <w:pPr>
        <w:pStyle w:val="Paragrafoelenco"/>
        <w:numPr>
          <w:ilvl w:val="0"/>
          <w:numId w:val="10"/>
        </w:numPr>
        <w:autoSpaceDE w:val="0"/>
        <w:autoSpaceDN w:val="0"/>
        <w:adjustRightInd w:val="0"/>
        <w:spacing w:after="0" w:line="360" w:lineRule="auto"/>
        <w:ind w:left="426" w:hanging="426"/>
        <w:jc w:val="both"/>
        <w:rPr>
          <w:rFonts w:ascii="Times New Roman" w:hAnsi="Times New Roman" w:cs="Times New Roman"/>
          <w:sz w:val="20"/>
          <w:szCs w:val="20"/>
        </w:rPr>
      </w:pPr>
      <w:r w:rsidRPr="00B03A1E">
        <w:rPr>
          <w:rFonts w:ascii="Times New Roman" w:hAnsi="Times New Roman" w:cs="Times New Roman"/>
          <w:sz w:val="20"/>
          <w:szCs w:val="20"/>
        </w:rPr>
        <w:t>L’inosservanza degli obblighi in tal modo assunti è valutata dal</w:t>
      </w:r>
      <w:r w:rsidR="004A2B86">
        <w:rPr>
          <w:rFonts w:ascii="Times New Roman" w:hAnsi="Times New Roman" w:cs="Times New Roman"/>
          <w:sz w:val="20"/>
          <w:szCs w:val="20"/>
        </w:rPr>
        <w:t>la Stazione Appaltante</w:t>
      </w:r>
      <w:r w:rsidRPr="00B03A1E">
        <w:rPr>
          <w:rFonts w:ascii="Times New Roman" w:hAnsi="Times New Roman" w:cs="Times New Roman"/>
          <w:sz w:val="20"/>
          <w:szCs w:val="20"/>
        </w:rPr>
        <w:t xml:space="preserve"> ai fini della revoca degli affidamenti.</w:t>
      </w:r>
    </w:p>
    <w:p w14:paraId="4A5B3DEB" w14:textId="77777777" w:rsidR="008779F5" w:rsidRPr="00B03A1E" w:rsidRDefault="008779F5" w:rsidP="00212BD1">
      <w:pPr>
        <w:pStyle w:val="Paragrafoelenco"/>
        <w:autoSpaceDE w:val="0"/>
        <w:autoSpaceDN w:val="0"/>
        <w:adjustRightInd w:val="0"/>
        <w:spacing w:after="0" w:line="360" w:lineRule="auto"/>
        <w:ind w:left="426"/>
        <w:jc w:val="both"/>
        <w:rPr>
          <w:rFonts w:ascii="Times New Roman" w:hAnsi="Times New Roman" w:cs="Times New Roman"/>
          <w:sz w:val="20"/>
          <w:szCs w:val="20"/>
        </w:rPr>
      </w:pPr>
    </w:p>
    <w:p w14:paraId="2963454D" w14:textId="77777777" w:rsidR="00DD10BE" w:rsidRPr="00B03A1E" w:rsidRDefault="00DD10BE" w:rsidP="00125CC3">
      <w:pPr>
        <w:pStyle w:val="Paragrafoelenco"/>
        <w:numPr>
          <w:ilvl w:val="0"/>
          <w:numId w:val="17"/>
        </w:numPr>
        <w:autoSpaceDE w:val="0"/>
        <w:autoSpaceDN w:val="0"/>
        <w:adjustRightInd w:val="0"/>
        <w:spacing w:after="0" w:line="360" w:lineRule="auto"/>
        <w:jc w:val="center"/>
        <w:rPr>
          <w:rFonts w:ascii="Times New Roman" w:hAnsi="Times New Roman" w:cs="Times New Roman"/>
          <w:sz w:val="20"/>
          <w:szCs w:val="20"/>
        </w:rPr>
      </w:pPr>
    </w:p>
    <w:p w14:paraId="60666826" w14:textId="77777777" w:rsidR="00DD10BE" w:rsidRPr="00B03A1E" w:rsidRDefault="00DD10BE" w:rsidP="00212BD1">
      <w:pPr>
        <w:autoSpaceDE w:val="0"/>
        <w:autoSpaceDN w:val="0"/>
        <w:adjustRightInd w:val="0"/>
        <w:spacing w:after="0" w:line="360" w:lineRule="auto"/>
        <w:jc w:val="center"/>
        <w:rPr>
          <w:rFonts w:ascii="Times New Roman" w:hAnsi="Times New Roman" w:cs="Times New Roman"/>
          <w:i/>
          <w:iCs/>
          <w:sz w:val="20"/>
          <w:szCs w:val="20"/>
        </w:rPr>
      </w:pPr>
      <w:r w:rsidRPr="00B03A1E">
        <w:rPr>
          <w:rFonts w:ascii="Times New Roman" w:hAnsi="Times New Roman" w:cs="Times New Roman"/>
          <w:i/>
          <w:iCs/>
          <w:sz w:val="20"/>
          <w:szCs w:val="20"/>
        </w:rPr>
        <w:t>Costituzione Banca Dati e anagrafe esecutori</w:t>
      </w:r>
    </w:p>
    <w:p w14:paraId="53B65717" w14:textId="77777777" w:rsidR="00DD10BE" w:rsidRPr="00B03A1E" w:rsidRDefault="007008B1" w:rsidP="00125CC3">
      <w:pPr>
        <w:pStyle w:val="Paragrafoelenco"/>
        <w:numPr>
          <w:ilvl w:val="0"/>
          <w:numId w:val="13"/>
        </w:numPr>
        <w:autoSpaceDE w:val="0"/>
        <w:autoSpaceDN w:val="0"/>
        <w:adjustRightInd w:val="0"/>
        <w:spacing w:after="0" w:line="360" w:lineRule="auto"/>
        <w:ind w:left="426" w:hanging="426"/>
        <w:jc w:val="both"/>
        <w:rPr>
          <w:rFonts w:ascii="Times New Roman" w:hAnsi="Times New Roman" w:cs="Times New Roman"/>
          <w:sz w:val="20"/>
          <w:szCs w:val="20"/>
        </w:rPr>
      </w:pPr>
      <w:r>
        <w:rPr>
          <w:rFonts w:ascii="Times New Roman" w:hAnsi="Times New Roman" w:cs="Times New Roman"/>
          <w:sz w:val="20"/>
          <w:szCs w:val="20"/>
        </w:rPr>
        <w:t>Ai fini dell’applicazione</w:t>
      </w:r>
      <w:r w:rsidR="00DD10BE" w:rsidRPr="00B03A1E">
        <w:rPr>
          <w:rFonts w:ascii="Times New Roman" w:hAnsi="Times New Roman" w:cs="Times New Roman"/>
          <w:sz w:val="20"/>
          <w:szCs w:val="20"/>
        </w:rPr>
        <w:t xml:space="preserve"> delle disposizioni contenute nel Protocollo</w:t>
      </w:r>
      <w:r>
        <w:rPr>
          <w:rFonts w:ascii="Times New Roman" w:hAnsi="Times New Roman" w:cs="Times New Roman"/>
          <w:sz w:val="20"/>
          <w:szCs w:val="20"/>
        </w:rPr>
        <w:t xml:space="preserve"> la Stazione Appaltante s’impegna </w:t>
      </w:r>
      <w:r w:rsidR="00DD10BE" w:rsidRPr="00B03A1E">
        <w:rPr>
          <w:rFonts w:ascii="Times New Roman" w:hAnsi="Times New Roman" w:cs="Times New Roman"/>
          <w:sz w:val="20"/>
          <w:szCs w:val="20"/>
        </w:rPr>
        <w:t xml:space="preserve">a rendere immediatamente disponibile una </w:t>
      </w:r>
      <w:r w:rsidR="00DD10BE" w:rsidRPr="000B4E38">
        <w:rPr>
          <w:rFonts w:ascii="Times New Roman" w:hAnsi="Times New Roman" w:cs="Times New Roman"/>
          <w:i/>
          <w:sz w:val="20"/>
          <w:szCs w:val="20"/>
        </w:rPr>
        <w:t>«Banca Dati»</w:t>
      </w:r>
      <w:r w:rsidR="00DD10BE" w:rsidRPr="00B03A1E">
        <w:rPr>
          <w:rFonts w:ascii="Times New Roman" w:hAnsi="Times New Roman" w:cs="Times New Roman"/>
          <w:sz w:val="20"/>
          <w:szCs w:val="20"/>
        </w:rPr>
        <w:t xml:space="preserve"> relativa</w:t>
      </w:r>
      <w:r w:rsidR="00833301">
        <w:rPr>
          <w:rFonts w:ascii="Times New Roman" w:hAnsi="Times New Roman" w:cs="Times New Roman"/>
          <w:sz w:val="20"/>
          <w:szCs w:val="20"/>
        </w:rPr>
        <w:t xml:space="preserve"> </w:t>
      </w:r>
      <w:r w:rsidR="00DD10BE" w:rsidRPr="00B03A1E">
        <w:rPr>
          <w:rFonts w:ascii="Times New Roman" w:hAnsi="Times New Roman" w:cs="Times New Roman"/>
          <w:sz w:val="20"/>
          <w:szCs w:val="20"/>
        </w:rPr>
        <w:t>alla Filiera delle Imprese secondo le modalità di cui alla delibera</w:t>
      </w:r>
      <w:r w:rsidR="00833301">
        <w:rPr>
          <w:rFonts w:ascii="Times New Roman" w:hAnsi="Times New Roman" w:cs="Times New Roman"/>
          <w:sz w:val="20"/>
          <w:szCs w:val="20"/>
        </w:rPr>
        <w:t xml:space="preserve"> </w:t>
      </w:r>
      <w:r w:rsidR="00DD10BE" w:rsidRPr="00B03A1E">
        <w:rPr>
          <w:rFonts w:ascii="Times New Roman" w:hAnsi="Times New Roman" w:cs="Times New Roman"/>
          <w:sz w:val="20"/>
          <w:szCs w:val="20"/>
        </w:rPr>
        <w:t>n. 58/2011. Tale banca dati dovrà contenere anche i dati necessari ad</w:t>
      </w:r>
      <w:r w:rsidR="00833301">
        <w:rPr>
          <w:rFonts w:ascii="Times New Roman" w:hAnsi="Times New Roman" w:cs="Times New Roman"/>
          <w:sz w:val="20"/>
          <w:szCs w:val="20"/>
        </w:rPr>
        <w:t xml:space="preserve"> </w:t>
      </w:r>
      <w:r w:rsidR="00DD10BE" w:rsidRPr="00B03A1E">
        <w:rPr>
          <w:rFonts w:ascii="Times New Roman" w:hAnsi="Times New Roman" w:cs="Times New Roman"/>
          <w:sz w:val="20"/>
          <w:szCs w:val="20"/>
        </w:rPr>
        <w:t xml:space="preserve">assicurare il monitoraggio finanziario ai sensi dell’art. 36 del </w:t>
      </w:r>
      <w:r w:rsidR="00D969C7" w:rsidRPr="00B03A1E">
        <w:rPr>
          <w:rFonts w:ascii="Times New Roman" w:hAnsi="Times New Roman" w:cs="Times New Roman"/>
          <w:sz w:val="20"/>
          <w:szCs w:val="20"/>
        </w:rPr>
        <w:t>d</w:t>
      </w:r>
      <w:r w:rsidR="00DD10BE" w:rsidRPr="00B03A1E">
        <w:rPr>
          <w:rFonts w:ascii="Times New Roman" w:hAnsi="Times New Roman" w:cs="Times New Roman"/>
          <w:sz w:val="20"/>
          <w:szCs w:val="20"/>
        </w:rPr>
        <w:t>ecreto</w:t>
      </w:r>
      <w:r w:rsidR="00833301">
        <w:rPr>
          <w:rFonts w:ascii="Times New Roman" w:hAnsi="Times New Roman" w:cs="Times New Roman"/>
          <w:sz w:val="20"/>
          <w:szCs w:val="20"/>
        </w:rPr>
        <w:t xml:space="preserve"> </w:t>
      </w:r>
      <w:r w:rsidR="00DD10BE" w:rsidRPr="00B03A1E">
        <w:rPr>
          <w:rFonts w:ascii="Times New Roman" w:hAnsi="Times New Roman" w:cs="Times New Roman"/>
          <w:sz w:val="20"/>
          <w:szCs w:val="20"/>
        </w:rPr>
        <w:t>legge</w:t>
      </w:r>
      <w:r w:rsidR="00833301">
        <w:rPr>
          <w:rFonts w:ascii="Times New Roman" w:hAnsi="Times New Roman" w:cs="Times New Roman"/>
          <w:sz w:val="20"/>
          <w:szCs w:val="20"/>
        </w:rPr>
        <w:t xml:space="preserve"> </w:t>
      </w:r>
      <w:r w:rsidR="00DD10BE" w:rsidRPr="00B03A1E">
        <w:rPr>
          <w:rFonts w:ascii="Times New Roman" w:hAnsi="Times New Roman" w:cs="Times New Roman"/>
          <w:sz w:val="20"/>
          <w:szCs w:val="20"/>
        </w:rPr>
        <w:t>n. 90/2014, di cui alla delibera CIPE n. 15/ 2015. Il flusso informativo</w:t>
      </w:r>
      <w:r w:rsidR="00DA5DAC">
        <w:rPr>
          <w:rFonts w:ascii="Times New Roman" w:hAnsi="Times New Roman" w:cs="Times New Roman"/>
          <w:sz w:val="20"/>
          <w:szCs w:val="20"/>
        </w:rPr>
        <w:t xml:space="preserve"> d</w:t>
      </w:r>
      <w:r w:rsidR="00DD10BE" w:rsidRPr="00B03A1E">
        <w:rPr>
          <w:rFonts w:ascii="Times New Roman" w:hAnsi="Times New Roman" w:cs="Times New Roman"/>
          <w:sz w:val="20"/>
          <w:szCs w:val="20"/>
        </w:rPr>
        <w:t>ovrà alimentare due diverse sezioni, che sono interfacciate in</w:t>
      </w:r>
      <w:r w:rsidR="00F63155">
        <w:rPr>
          <w:rFonts w:ascii="Times New Roman" w:hAnsi="Times New Roman" w:cs="Times New Roman"/>
          <w:sz w:val="20"/>
          <w:szCs w:val="20"/>
        </w:rPr>
        <w:t xml:space="preserve"> </w:t>
      </w:r>
      <w:r w:rsidR="00DD10BE" w:rsidRPr="00B03A1E">
        <w:rPr>
          <w:rFonts w:ascii="Times New Roman" w:hAnsi="Times New Roman" w:cs="Times New Roman"/>
          <w:sz w:val="20"/>
          <w:szCs w:val="20"/>
        </w:rPr>
        <w:t>un sistema costituito da:</w:t>
      </w:r>
    </w:p>
    <w:p w14:paraId="1537ECAB" w14:textId="77777777" w:rsidR="00DD10BE" w:rsidRPr="00B03A1E" w:rsidRDefault="00DD10BE" w:rsidP="00125CC3">
      <w:pPr>
        <w:pStyle w:val="Paragrafoelenco"/>
        <w:numPr>
          <w:ilvl w:val="0"/>
          <w:numId w:val="14"/>
        </w:numPr>
        <w:autoSpaceDE w:val="0"/>
        <w:autoSpaceDN w:val="0"/>
        <w:adjustRightInd w:val="0"/>
        <w:spacing w:after="0" w:line="360" w:lineRule="auto"/>
        <w:jc w:val="both"/>
        <w:rPr>
          <w:rFonts w:ascii="Times New Roman" w:hAnsi="Times New Roman" w:cs="Times New Roman"/>
          <w:sz w:val="20"/>
          <w:szCs w:val="20"/>
        </w:rPr>
      </w:pPr>
      <w:r w:rsidRPr="000B4E38">
        <w:rPr>
          <w:rFonts w:ascii="Times New Roman" w:hAnsi="Times New Roman" w:cs="Times New Roman"/>
          <w:i/>
          <w:sz w:val="20"/>
          <w:szCs w:val="20"/>
        </w:rPr>
        <w:t>«Anagrafe degli esecutori»</w:t>
      </w:r>
      <w:r w:rsidRPr="00B03A1E">
        <w:rPr>
          <w:rFonts w:ascii="Times New Roman" w:hAnsi="Times New Roman" w:cs="Times New Roman"/>
          <w:sz w:val="20"/>
          <w:szCs w:val="20"/>
        </w:rPr>
        <w:t>;</w:t>
      </w:r>
    </w:p>
    <w:p w14:paraId="1D7F1166" w14:textId="77777777" w:rsidR="00DD10BE" w:rsidRPr="00B03A1E" w:rsidRDefault="00DD10BE" w:rsidP="00125CC3">
      <w:pPr>
        <w:pStyle w:val="Paragrafoelenco"/>
        <w:numPr>
          <w:ilvl w:val="0"/>
          <w:numId w:val="14"/>
        </w:numPr>
        <w:autoSpaceDE w:val="0"/>
        <w:autoSpaceDN w:val="0"/>
        <w:adjustRightInd w:val="0"/>
        <w:spacing w:after="0" w:line="360" w:lineRule="auto"/>
        <w:jc w:val="both"/>
        <w:rPr>
          <w:rFonts w:ascii="Times New Roman" w:hAnsi="Times New Roman" w:cs="Times New Roman"/>
          <w:sz w:val="20"/>
          <w:szCs w:val="20"/>
        </w:rPr>
      </w:pPr>
      <w:r w:rsidRPr="000B4E38">
        <w:rPr>
          <w:rFonts w:ascii="Times New Roman" w:hAnsi="Times New Roman" w:cs="Times New Roman"/>
          <w:i/>
          <w:sz w:val="20"/>
          <w:szCs w:val="20"/>
        </w:rPr>
        <w:t>«Piano di controllo coordinato del cantiere e del subcantiere»</w:t>
      </w:r>
      <w:r w:rsidR="007008B1">
        <w:rPr>
          <w:rFonts w:ascii="Times New Roman" w:hAnsi="Times New Roman" w:cs="Times New Roman"/>
          <w:i/>
          <w:sz w:val="20"/>
          <w:szCs w:val="20"/>
        </w:rPr>
        <w:t xml:space="preserve"> </w:t>
      </w:r>
      <w:r w:rsidRPr="00B03A1E">
        <w:rPr>
          <w:rFonts w:ascii="Times New Roman" w:hAnsi="Times New Roman" w:cs="Times New Roman"/>
          <w:sz w:val="20"/>
          <w:szCs w:val="20"/>
        </w:rPr>
        <w:t xml:space="preserve">che contiene il </w:t>
      </w:r>
      <w:r w:rsidRPr="000B4E38">
        <w:rPr>
          <w:rFonts w:ascii="Times New Roman" w:hAnsi="Times New Roman" w:cs="Times New Roman"/>
          <w:i/>
          <w:sz w:val="20"/>
          <w:szCs w:val="20"/>
        </w:rPr>
        <w:t>«Settimanale di cantiere o subcantiere»</w:t>
      </w:r>
      <w:r w:rsidRPr="00B03A1E">
        <w:rPr>
          <w:rFonts w:ascii="Times New Roman" w:hAnsi="Times New Roman" w:cs="Times New Roman"/>
          <w:sz w:val="20"/>
          <w:szCs w:val="20"/>
        </w:rPr>
        <w:t>.</w:t>
      </w:r>
    </w:p>
    <w:p w14:paraId="2ECB2F27" w14:textId="77777777" w:rsidR="00D969C7" w:rsidRPr="00B03A1E" w:rsidRDefault="00DD10BE" w:rsidP="00212BD1">
      <w:pPr>
        <w:pStyle w:val="Paragrafoelenco"/>
        <w:autoSpaceDE w:val="0"/>
        <w:autoSpaceDN w:val="0"/>
        <w:adjustRightInd w:val="0"/>
        <w:spacing w:after="0" w:line="360" w:lineRule="auto"/>
        <w:ind w:left="426"/>
        <w:jc w:val="both"/>
        <w:rPr>
          <w:rFonts w:ascii="Times New Roman" w:hAnsi="Times New Roman" w:cs="Times New Roman"/>
          <w:sz w:val="20"/>
          <w:szCs w:val="20"/>
        </w:rPr>
      </w:pPr>
      <w:r w:rsidRPr="00B03A1E">
        <w:rPr>
          <w:rFonts w:ascii="Times New Roman" w:hAnsi="Times New Roman" w:cs="Times New Roman"/>
          <w:sz w:val="20"/>
          <w:szCs w:val="20"/>
        </w:rPr>
        <w:t>Tale infrastruttura informatic</w:t>
      </w:r>
      <w:r w:rsidR="00B50F7D">
        <w:rPr>
          <w:rFonts w:ascii="Times New Roman" w:hAnsi="Times New Roman" w:cs="Times New Roman"/>
          <w:sz w:val="20"/>
          <w:szCs w:val="20"/>
        </w:rPr>
        <w:t>a è allocata presso la Stazione Appaltante</w:t>
      </w:r>
      <w:r w:rsidRPr="00F63155">
        <w:rPr>
          <w:rFonts w:ascii="Times New Roman" w:hAnsi="Times New Roman" w:cs="Times New Roman"/>
          <w:sz w:val="20"/>
          <w:szCs w:val="20"/>
        </w:rPr>
        <w:t xml:space="preserve"> per tutta la durata dei lavori,</w:t>
      </w:r>
      <w:r w:rsidR="00B50F7D">
        <w:rPr>
          <w:rFonts w:ascii="Times New Roman" w:hAnsi="Times New Roman" w:cs="Times New Roman"/>
          <w:sz w:val="20"/>
          <w:szCs w:val="20"/>
        </w:rPr>
        <w:t xml:space="preserve"> </w:t>
      </w:r>
      <w:r w:rsidRPr="00F63155">
        <w:rPr>
          <w:rFonts w:ascii="Times New Roman" w:hAnsi="Times New Roman" w:cs="Times New Roman"/>
          <w:sz w:val="20"/>
          <w:szCs w:val="20"/>
        </w:rPr>
        <w:t xml:space="preserve">ai sensi della delibera di cui al </w:t>
      </w:r>
      <w:r w:rsidR="003C2F15">
        <w:rPr>
          <w:rFonts w:ascii="Times New Roman" w:hAnsi="Times New Roman" w:cs="Times New Roman"/>
          <w:sz w:val="20"/>
          <w:szCs w:val="20"/>
        </w:rPr>
        <w:t>precedente capoverso</w:t>
      </w:r>
      <w:r w:rsidRPr="00B03A1E">
        <w:rPr>
          <w:rFonts w:ascii="Times New Roman" w:hAnsi="Times New Roman" w:cs="Times New Roman"/>
          <w:sz w:val="20"/>
          <w:szCs w:val="20"/>
        </w:rPr>
        <w:t>.</w:t>
      </w:r>
    </w:p>
    <w:p w14:paraId="43DCAE61" w14:textId="77777777" w:rsidR="00D969C7" w:rsidRPr="00B03A1E" w:rsidRDefault="00DD10BE" w:rsidP="00212BD1">
      <w:pPr>
        <w:pStyle w:val="Paragrafoelenco"/>
        <w:autoSpaceDE w:val="0"/>
        <w:autoSpaceDN w:val="0"/>
        <w:adjustRightInd w:val="0"/>
        <w:spacing w:after="0" w:line="360" w:lineRule="auto"/>
        <w:ind w:left="426"/>
        <w:jc w:val="both"/>
        <w:rPr>
          <w:rFonts w:ascii="Times New Roman" w:hAnsi="Times New Roman" w:cs="Times New Roman"/>
          <w:sz w:val="20"/>
          <w:szCs w:val="20"/>
        </w:rPr>
      </w:pPr>
      <w:r w:rsidRPr="00B03A1E">
        <w:rPr>
          <w:rFonts w:ascii="Times New Roman" w:hAnsi="Times New Roman" w:cs="Times New Roman"/>
          <w:sz w:val="20"/>
          <w:szCs w:val="20"/>
        </w:rPr>
        <w:t>Le comunicazioni dei dati saranno effettuate attraverso collegamento</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telematico, secondo le modalità che saranno successivamente</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indicate.</w:t>
      </w:r>
    </w:p>
    <w:p w14:paraId="041A9675" w14:textId="77777777" w:rsidR="00D969C7" w:rsidRPr="00B03A1E" w:rsidRDefault="00DD10BE" w:rsidP="00212BD1">
      <w:pPr>
        <w:pStyle w:val="Paragrafoelenco"/>
        <w:autoSpaceDE w:val="0"/>
        <w:autoSpaceDN w:val="0"/>
        <w:adjustRightInd w:val="0"/>
        <w:spacing w:after="0" w:line="360" w:lineRule="auto"/>
        <w:ind w:left="426"/>
        <w:jc w:val="both"/>
        <w:rPr>
          <w:rFonts w:ascii="Times New Roman" w:hAnsi="Times New Roman" w:cs="Times New Roman"/>
          <w:sz w:val="20"/>
          <w:szCs w:val="20"/>
        </w:rPr>
      </w:pPr>
      <w:r w:rsidRPr="00B03A1E">
        <w:rPr>
          <w:rFonts w:ascii="Times New Roman" w:hAnsi="Times New Roman" w:cs="Times New Roman"/>
          <w:sz w:val="20"/>
          <w:szCs w:val="20"/>
        </w:rPr>
        <w:t>Il flusso informativo è riservato al Gruppo Interforze costituito</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 xml:space="preserve">presso la Prefettura di </w:t>
      </w:r>
      <w:r w:rsidR="00CA0F03">
        <w:rPr>
          <w:rFonts w:ascii="Times New Roman" w:hAnsi="Times New Roman" w:cs="Times New Roman"/>
          <w:sz w:val="20"/>
          <w:szCs w:val="20"/>
        </w:rPr>
        <w:t>C</w:t>
      </w:r>
      <w:r w:rsidR="00DA5DAC">
        <w:rPr>
          <w:rFonts w:ascii="Times New Roman" w:hAnsi="Times New Roman" w:cs="Times New Roman"/>
          <w:sz w:val="20"/>
          <w:szCs w:val="20"/>
        </w:rPr>
        <w:t>osenza</w:t>
      </w:r>
      <w:r w:rsidR="004C26E7">
        <w:rPr>
          <w:rFonts w:ascii="Times New Roman" w:hAnsi="Times New Roman" w:cs="Times New Roman"/>
          <w:sz w:val="20"/>
          <w:szCs w:val="20"/>
        </w:rPr>
        <w:t>, al Ministero delle I</w:t>
      </w:r>
      <w:r w:rsidRPr="00B03A1E">
        <w:rPr>
          <w:rFonts w:ascii="Times New Roman" w:hAnsi="Times New Roman" w:cs="Times New Roman"/>
          <w:sz w:val="20"/>
          <w:szCs w:val="20"/>
        </w:rPr>
        <w:t>nfrastrutture</w:t>
      </w:r>
      <w:r w:rsidR="00833301">
        <w:rPr>
          <w:rFonts w:ascii="Times New Roman" w:hAnsi="Times New Roman" w:cs="Times New Roman"/>
          <w:sz w:val="20"/>
          <w:szCs w:val="20"/>
        </w:rPr>
        <w:t xml:space="preserve"> </w:t>
      </w:r>
      <w:r w:rsidR="004C26E7">
        <w:rPr>
          <w:rFonts w:ascii="Times New Roman" w:hAnsi="Times New Roman" w:cs="Times New Roman"/>
          <w:sz w:val="20"/>
          <w:szCs w:val="20"/>
        </w:rPr>
        <w:t>e dei T</w:t>
      </w:r>
      <w:r w:rsidRPr="00B03A1E">
        <w:rPr>
          <w:rFonts w:ascii="Times New Roman" w:hAnsi="Times New Roman" w:cs="Times New Roman"/>
          <w:sz w:val="20"/>
          <w:szCs w:val="20"/>
        </w:rPr>
        <w:t>rasporti — Servizio Alta Sorveglianza delle Grandi Opere, alle</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Forze di Polizia territoriali e agli altri soggetti istituzionali interessati</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da attività di monitoraggio e verifica, al DIPE (Dipartimento per la</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Programmazione e il Coordinamento della Politica Economica) della</w:t>
      </w:r>
      <w:r w:rsidR="00833301">
        <w:rPr>
          <w:rFonts w:ascii="Times New Roman" w:hAnsi="Times New Roman" w:cs="Times New Roman"/>
          <w:sz w:val="20"/>
          <w:szCs w:val="20"/>
        </w:rPr>
        <w:t xml:space="preserve"> </w:t>
      </w:r>
      <w:r w:rsidR="00E06EAB">
        <w:rPr>
          <w:rFonts w:ascii="Times New Roman" w:hAnsi="Times New Roman" w:cs="Times New Roman"/>
          <w:sz w:val="20"/>
          <w:szCs w:val="20"/>
        </w:rPr>
        <w:t>Presidenza del Consiglio dei Ministri, alla Direzione Investigativa Antimafia (di seguito DIA)</w:t>
      </w:r>
      <w:r w:rsidRPr="00B03A1E">
        <w:rPr>
          <w:rFonts w:ascii="Times New Roman" w:hAnsi="Times New Roman" w:cs="Times New Roman"/>
          <w:sz w:val="20"/>
          <w:szCs w:val="20"/>
        </w:rPr>
        <w:t xml:space="preserve"> e all’ANAC.</w:t>
      </w:r>
    </w:p>
    <w:p w14:paraId="0B0ACA78" w14:textId="77777777" w:rsidR="00DD10BE" w:rsidRPr="00B03A1E" w:rsidRDefault="00DD10BE" w:rsidP="00212BD1">
      <w:pPr>
        <w:pStyle w:val="Paragrafoelenco"/>
        <w:autoSpaceDE w:val="0"/>
        <w:autoSpaceDN w:val="0"/>
        <w:adjustRightInd w:val="0"/>
        <w:spacing w:after="0" w:line="360" w:lineRule="auto"/>
        <w:ind w:left="426"/>
        <w:jc w:val="both"/>
        <w:rPr>
          <w:rFonts w:ascii="Times New Roman" w:hAnsi="Times New Roman" w:cs="Times New Roman"/>
          <w:sz w:val="20"/>
          <w:szCs w:val="20"/>
        </w:rPr>
      </w:pPr>
      <w:r w:rsidRPr="00B03A1E">
        <w:rPr>
          <w:rFonts w:ascii="Times New Roman" w:hAnsi="Times New Roman" w:cs="Times New Roman"/>
          <w:sz w:val="20"/>
          <w:szCs w:val="20"/>
        </w:rPr>
        <w:t>Il flusso informativo della Banca Dati deve consentire il</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monitoraggio:</w:t>
      </w:r>
    </w:p>
    <w:p w14:paraId="38060768" w14:textId="77777777" w:rsidR="00DD10BE" w:rsidRPr="00B03A1E" w:rsidRDefault="00DD10BE" w:rsidP="00125CC3">
      <w:pPr>
        <w:pStyle w:val="Paragrafoelenco"/>
        <w:numPr>
          <w:ilvl w:val="0"/>
          <w:numId w:val="15"/>
        </w:numPr>
        <w:autoSpaceDE w:val="0"/>
        <w:autoSpaceDN w:val="0"/>
        <w:adjustRightInd w:val="0"/>
        <w:spacing w:after="0" w:line="360" w:lineRule="auto"/>
        <w:ind w:left="1134"/>
        <w:jc w:val="both"/>
        <w:rPr>
          <w:rFonts w:ascii="Times New Roman" w:hAnsi="Times New Roman" w:cs="Times New Roman"/>
          <w:sz w:val="20"/>
          <w:szCs w:val="20"/>
        </w:rPr>
      </w:pPr>
      <w:r w:rsidRPr="00B03A1E">
        <w:rPr>
          <w:rFonts w:ascii="Times New Roman" w:hAnsi="Times New Roman" w:cs="Times New Roman"/>
          <w:sz w:val="20"/>
          <w:szCs w:val="20"/>
        </w:rPr>
        <w:t>della fase di esecuzione dei lavori dei soggetti che realizzano</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l’Opera;</w:t>
      </w:r>
    </w:p>
    <w:p w14:paraId="5A56E1E5" w14:textId="77777777" w:rsidR="00DD10BE" w:rsidRPr="00B03A1E" w:rsidRDefault="00DD10BE" w:rsidP="00125CC3">
      <w:pPr>
        <w:pStyle w:val="Paragrafoelenco"/>
        <w:numPr>
          <w:ilvl w:val="0"/>
          <w:numId w:val="15"/>
        </w:numPr>
        <w:autoSpaceDE w:val="0"/>
        <w:autoSpaceDN w:val="0"/>
        <w:adjustRightInd w:val="0"/>
        <w:spacing w:after="0" w:line="360" w:lineRule="auto"/>
        <w:ind w:left="1134"/>
        <w:jc w:val="both"/>
        <w:rPr>
          <w:rFonts w:ascii="Times New Roman" w:hAnsi="Times New Roman" w:cs="Times New Roman"/>
          <w:sz w:val="20"/>
          <w:szCs w:val="20"/>
        </w:rPr>
      </w:pPr>
      <w:r w:rsidRPr="00B03A1E">
        <w:rPr>
          <w:rFonts w:ascii="Times New Roman" w:hAnsi="Times New Roman" w:cs="Times New Roman"/>
          <w:sz w:val="20"/>
          <w:szCs w:val="20"/>
        </w:rPr>
        <w:t>dei flussi finanziari connessi alla realizzazione dell’Opera, anche</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ai fini del rispetto delle disposizioni di cui alla richiamata delibera</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CIPE n. 15/2015;</w:t>
      </w:r>
    </w:p>
    <w:p w14:paraId="5224E21C" w14:textId="77777777" w:rsidR="00DD10BE" w:rsidRPr="00B03A1E" w:rsidRDefault="00DD10BE" w:rsidP="00125CC3">
      <w:pPr>
        <w:pStyle w:val="Paragrafoelenco"/>
        <w:numPr>
          <w:ilvl w:val="0"/>
          <w:numId w:val="15"/>
        </w:numPr>
        <w:autoSpaceDE w:val="0"/>
        <w:autoSpaceDN w:val="0"/>
        <w:adjustRightInd w:val="0"/>
        <w:spacing w:after="0" w:line="360" w:lineRule="auto"/>
        <w:ind w:left="1134"/>
        <w:jc w:val="both"/>
        <w:rPr>
          <w:rFonts w:ascii="Times New Roman" w:hAnsi="Times New Roman" w:cs="Times New Roman"/>
          <w:sz w:val="20"/>
          <w:szCs w:val="20"/>
        </w:rPr>
      </w:pPr>
      <w:r w:rsidRPr="00B03A1E">
        <w:rPr>
          <w:rFonts w:ascii="Times New Roman" w:hAnsi="Times New Roman" w:cs="Times New Roman"/>
          <w:sz w:val="20"/>
          <w:szCs w:val="20"/>
        </w:rPr>
        <w:t>delle condizioni di sicurezza dei cantieri;</w:t>
      </w:r>
    </w:p>
    <w:p w14:paraId="6C0336CB" w14:textId="77777777" w:rsidR="00DD10BE" w:rsidRPr="00B03A1E" w:rsidRDefault="00DD10BE" w:rsidP="00125CC3">
      <w:pPr>
        <w:pStyle w:val="Paragrafoelenco"/>
        <w:numPr>
          <w:ilvl w:val="0"/>
          <w:numId w:val="15"/>
        </w:numPr>
        <w:autoSpaceDE w:val="0"/>
        <w:autoSpaceDN w:val="0"/>
        <w:adjustRightInd w:val="0"/>
        <w:spacing w:after="0" w:line="360" w:lineRule="auto"/>
        <w:ind w:left="1134"/>
        <w:jc w:val="both"/>
        <w:rPr>
          <w:rFonts w:ascii="Times New Roman" w:hAnsi="Times New Roman" w:cs="Times New Roman"/>
          <w:sz w:val="20"/>
          <w:szCs w:val="20"/>
        </w:rPr>
      </w:pPr>
      <w:r w:rsidRPr="00B03A1E">
        <w:rPr>
          <w:rFonts w:ascii="Times New Roman" w:hAnsi="Times New Roman" w:cs="Times New Roman"/>
          <w:sz w:val="20"/>
          <w:szCs w:val="20"/>
        </w:rPr>
        <w:t>del rispetto dei diritti dei lavoratori impiegati;</w:t>
      </w:r>
    </w:p>
    <w:p w14:paraId="5259F5CB" w14:textId="77777777" w:rsidR="00DD10BE" w:rsidRPr="00B03A1E" w:rsidRDefault="00DD10BE" w:rsidP="00125CC3">
      <w:pPr>
        <w:pStyle w:val="Paragrafoelenco"/>
        <w:numPr>
          <w:ilvl w:val="0"/>
          <w:numId w:val="15"/>
        </w:numPr>
        <w:autoSpaceDE w:val="0"/>
        <w:autoSpaceDN w:val="0"/>
        <w:adjustRightInd w:val="0"/>
        <w:spacing w:after="0" w:line="360" w:lineRule="auto"/>
        <w:ind w:left="1134"/>
        <w:jc w:val="both"/>
        <w:rPr>
          <w:rFonts w:ascii="Times New Roman" w:hAnsi="Times New Roman" w:cs="Times New Roman"/>
          <w:sz w:val="20"/>
          <w:szCs w:val="20"/>
        </w:rPr>
      </w:pPr>
      <w:r w:rsidRPr="00B03A1E">
        <w:rPr>
          <w:rFonts w:ascii="Times New Roman" w:hAnsi="Times New Roman" w:cs="Times New Roman"/>
          <w:sz w:val="20"/>
          <w:szCs w:val="20"/>
        </w:rPr>
        <w:t>dei dati relativi alla forza lavoro presente in cantiere, specificando per ciascuna unità la qualifica professionale;</w:t>
      </w:r>
    </w:p>
    <w:p w14:paraId="603743E3" w14:textId="77777777" w:rsidR="00DD10BE" w:rsidRPr="00B03A1E" w:rsidRDefault="00DD10BE" w:rsidP="00125CC3">
      <w:pPr>
        <w:pStyle w:val="Paragrafoelenco"/>
        <w:numPr>
          <w:ilvl w:val="0"/>
          <w:numId w:val="15"/>
        </w:numPr>
        <w:autoSpaceDE w:val="0"/>
        <w:autoSpaceDN w:val="0"/>
        <w:adjustRightInd w:val="0"/>
        <w:spacing w:after="0" w:line="360" w:lineRule="auto"/>
        <w:ind w:left="1134"/>
        <w:jc w:val="both"/>
        <w:rPr>
          <w:rFonts w:ascii="Times New Roman" w:hAnsi="Times New Roman" w:cs="Times New Roman"/>
          <w:sz w:val="20"/>
          <w:szCs w:val="20"/>
        </w:rPr>
      </w:pPr>
      <w:r w:rsidRPr="00B03A1E">
        <w:rPr>
          <w:rFonts w:ascii="Times New Roman" w:hAnsi="Times New Roman" w:cs="Times New Roman"/>
          <w:sz w:val="20"/>
          <w:szCs w:val="20"/>
        </w:rPr>
        <w:t>dei dati relativi alla somministrazione di manodopera, in</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qualsiasi modo organizzata ed eseguita.</w:t>
      </w:r>
    </w:p>
    <w:p w14:paraId="43343ED2" w14:textId="77777777" w:rsidR="00DD10BE" w:rsidRPr="00B03A1E" w:rsidRDefault="00DD10BE" w:rsidP="00125CC3">
      <w:pPr>
        <w:pStyle w:val="Paragrafoelenco"/>
        <w:numPr>
          <w:ilvl w:val="0"/>
          <w:numId w:val="13"/>
        </w:numPr>
        <w:autoSpaceDE w:val="0"/>
        <w:autoSpaceDN w:val="0"/>
        <w:adjustRightInd w:val="0"/>
        <w:spacing w:after="0" w:line="360" w:lineRule="auto"/>
        <w:ind w:left="426" w:hanging="426"/>
        <w:jc w:val="both"/>
        <w:rPr>
          <w:rFonts w:ascii="Times New Roman" w:hAnsi="Times New Roman" w:cs="Times New Roman"/>
          <w:sz w:val="20"/>
          <w:szCs w:val="20"/>
        </w:rPr>
      </w:pPr>
      <w:r w:rsidRPr="00B03A1E">
        <w:rPr>
          <w:rFonts w:ascii="Times New Roman" w:hAnsi="Times New Roman" w:cs="Times New Roman"/>
          <w:sz w:val="20"/>
          <w:szCs w:val="20"/>
        </w:rPr>
        <w:t>I dati in question</w:t>
      </w:r>
      <w:r w:rsidR="00C07889">
        <w:rPr>
          <w:rFonts w:ascii="Times New Roman" w:hAnsi="Times New Roman" w:cs="Times New Roman"/>
          <w:sz w:val="20"/>
          <w:szCs w:val="20"/>
        </w:rPr>
        <w:t>e verranno immessi dalla Stazione Appaltante</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 xml:space="preserve">in apposita sezione della Banca Dati, denominata </w:t>
      </w:r>
      <w:r w:rsidR="00C07889">
        <w:rPr>
          <w:rFonts w:ascii="Times New Roman" w:hAnsi="Times New Roman" w:cs="Times New Roman"/>
          <w:i/>
          <w:sz w:val="20"/>
          <w:szCs w:val="20"/>
        </w:rPr>
        <w:t>“Anagrafe degli esecutori”</w:t>
      </w:r>
      <w:r w:rsidRPr="00B03A1E">
        <w:rPr>
          <w:rFonts w:ascii="Times New Roman" w:hAnsi="Times New Roman" w:cs="Times New Roman"/>
          <w:sz w:val="20"/>
          <w:szCs w:val="20"/>
        </w:rPr>
        <w:t>. L’Anagrafe degli esecutori contiene, tra l’altro, oltre ai contenuti</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di cui al</w:t>
      </w:r>
      <w:r w:rsidR="00C07889">
        <w:rPr>
          <w:rFonts w:ascii="Times New Roman" w:hAnsi="Times New Roman" w:cs="Times New Roman"/>
          <w:sz w:val="20"/>
          <w:szCs w:val="20"/>
        </w:rPr>
        <w:t xml:space="preserve"> precedente art. 3, paragrafo 3, </w:t>
      </w:r>
      <w:r w:rsidRPr="00B03A1E">
        <w:rPr>
          <w:rFonts w:ascii="Times New Roman" w:hAnsi="Times New Roman" w:cs="Times New Roman"/>
          <w:sz w:val="20"/>
          <w:szCs w:val="20"/>
        </w:rPr>
        <w:t>anche i seguenti dati:</w:t>
      </w:r>
    </w:p>
    <w:p w14:paraId="465AD295" w14:textId="77777777" w:rsidR="00DD10BE" w:rsidRPr="00B03A1E" w:rsidRDefault="00DD10BE" w:rsidP="00125CC3">
      <w:pPr>
        <w:pStyle w:val="Paragrafoelenco"/>
        <w:numPr>
          <w:ilvl w:val="0"/>
          <w:numId w:val="7"/>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individuazione anagrafica del soggetto d’impresa o dell’operatore</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economico, attraverso l’indicazione analitica di tutti i dati di cui</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all’art. 85 del Codice Antimafia;</w:t>
      </w:r>
    </w:p>
    <w:p w14:paraId="254D853B" w14:textId="77777777" w:rsidR="00DD10BE" w:rsidRPr="00B03A1E" w:rsidRDefault="00DD10BE" w:rsidP="00125CC3">
      <w:pPr>
        <w:pStyle w:val="Paragrafoelenco"/>
        <w:numPr>
          <w:ilvl w:val="0"/>
          <w:numId w:val="7"/>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tipologia e importo del Contratto di Affidamento o Subcontratto;</w:t>
      </w:r>
    </w:p>
    <w:p w14:paraId="29FCFFE0" w14:textId="77777777" w:rsidR="00DD10BE" w:rsidRPr="00B03A1E" w:rsidRDefault="00DD10BE" w:rsidP="00125CC3">
      <w:pPr>
        <w:pStyle w:val="Paragrafoelenco"/>
        <w:numPr>
          <w:ilvl w:val="0"/>
          <w:numId w:val="7"/>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oggetto delle prestazioni;</w:t>
      </w:r>
    </w:p>
    <w:p w14:paraId="69F10D3D" w14:textId="77777777" w:rsidR="00DD10BE" w:rsidRPr="00B03A1E" w:rsidRDefault="00DD10BE" w:rsidP="00125CC3">
      <w:pPr>
        <w:pStyle w:val="Paragrafoelenco"/>
        <w:numPr>
          <w:ilvl w:val="0"/>
          <w:numId w:val="7"/>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durata del Contratto di Affidamento o Subcontratto;</w:t>
      </w:r>
    </w:p>
    <w:p w14:paraId="5F95C755" w14:textId="77777777" w:rsidR="00DD10BE" w:rsidRPr="00B03A1E" w:rsidRDefault="00DD10BE" w:rsidP="00125CC3">
      <w:pPr>
        <w:pStyle w:val="Paragrafoelenco"/>
        <w:numPr>
          <w:ilvl w:val="0"/>
          <w:numId w:val="7"/>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lastRenderedPageBreak/>
        <w:t>annotazioni relative a modifiche intervenute nell’assetto proprietario</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o manageriale del soggetto imprenditoriale, nonché relative al</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direttore tecnico;</w:t>
      </w:r>
    </w:p>
    <w:p w14:paraId="100CF07B" w14:textId="77777777" w:rsidR="00DD10BE" w:rsidRPr="00B03A1E" w:rsidRDefault="00DD10BE" w:rsidP="00125CC3">
      <w:pPr>
        <w:pStyle w:val="Paragrafoelenco"/>
        <w:numPr>
          <w:ilvl w:val="0"/>
          <w:numId w:val="7"/>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annotazioni relative alla eventuale risoluzione del Contratto di</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Affidamento o Subcontratto e all’applicazione della relativa penale;</w:t>
      </w:r>
    </w:p>
    <w:p w14:paraId="5B726809" w14:textId="77777777" w:rsidR="00DD10BE" w:rsidRPr="00B03A1E" w:rsidRDefault="00DD10BE" w:rsidP="00125CC3">
      <w:pPr>
        <w:pStyle w:val="Paragrafoelenco"/>
        <w:numPr>
          <w:ilvl w:val="0"/>
          <w:numId w:val="7"/>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indicazione del/dei conto/conti dedicati previsti dalle linee guida</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allegate alla delibera CIPE n. 15/2015.</w:t>
      </w:r>
    </w:p>
    <w:p w14:paraId="4F0E1ACD" w14:textId="77777777" w:rsidR="00DD10BE" w:rsidRPr="00B03A1E" w:rsidRDefault="00DD10BE" w:rsidP="00125CC3">
      <w:pPr>
        <w:pStyle w:val="Paragrafoelenco"/>
        <w:numPr>
          <w:ilvl w:val="0"/>
          <w:numId w:val="13"/>
        </w:numPr>
        <w:autoSpaceDE w:val="0"/>
        <w:autoSpaceDN w:val="0"/>
        <w:adjustRightInd w:val="0"/>
        <w:spacing w:after="0" w:line="360" w:lineRule="auto"/>
        <w:ind w:left="426" w:hanging="426"/>
        <w:jc w:val="both"/>
        <w:rPr>
          <w:rFonts w:ascii="Times New Roman" w:hAnsi="Times New Roman" w:cs="Times New Roman"/>
          <w:sz w:val="20"/>
          <w:szCs w:val="20"/>
        </w:rPr>
      </w:pPr>
      <w:r w:rsidRPr="00B03A1E">
        <w:rPr>
          <w:rFonts w:ascii="Times New Roman" w:hAnsi="Times New Roman" w:cs="Times New Roman"/>
          <w:sz w:val="20"/>
          <w:szCs w:val="20"/>
        </w:rPr>
        <w:t>In tutti i Contratti o Subcontratti, verrà inserita apposita clausola</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che preveda i seguenti impegni:</w:t>
      </w:r>
    </w:p>
    <w:p w14:paraId="6B271C23" w14:textId="77777777" w:rsidR="00DD10BE" w:rsidRPr="00B03A1E" w:rsidRDefault="00DD10BE" w:rsidP="00125CC3">
      <w:pPr>
        <w:pStyle w:val="Paragrafoelenco"/>
        <w:numPr>
          <w:ilvl w:val="0"/>
          <w:numId w:val="16"/>
        </w:numPr>
        <w:autoSpaceDE w:val="0"/>
        <w:autoSpaceDN w:val="0"/>
        <w:adjustRightInd w:val="0"/>
        <w:spacing w:after="0" w:line="360" w:lineRule="auto"/>
        <w:ind w:left="1134"/>
        <w:jc w:val="both"/>
        <w:rPr>
          <w:rFonts w:ascii="Times New Roman" w:hAnsi="Times New Roman" w:cs="Times New Roman"/>
          <w:sz w:val="20"/>
          <w:szCs w:val="20"/>
        </w:rPr>
      </w:pPr>
      <w:r w:rsidRPr="00B03A1E">
        <w:rPr>
          <w:rFonts w:ascii="Times New Roman" w:hAnsi="Times New Roman" w:cs="Times New Roman"/>
          <w:sz w:val="20"/>
          <w:szCs w:val="20"/>
        </w:rPr>
        <w:t>mett</w:t>
      </w:r>
      <w:r w:rsidR="000B1A0C">
        <w:rPr>
          <w:rFonts w:ascii="Times New Roman" w:hAnsi="Times New Roman" w:cs="Times New Roman"/>
          <w:sz w:val="20"/>
          <w:szCs w:val="20"/>
        </w:rPr>
        <w:t>ere a disposizione della Stazione Appaltante</w:t>
      </w:r>
      <w:r w:rsidRPr="00B03A1E">
        <w:rPr>
          <w:rFonts w:ascii="Times New Roman" w:hAnsi="Times New Roman" w:cs="Times New Roman"/>
          <w:sz w:val="20"/>
          <w:szCs w:val="20"/>
        </w:rPr>
        <w:t>, per la successiva</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immissione nella Anagrafe degli esecutori, i dati relativi alla</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forza lavoro presente in cantiere, specificando, per ciascuna unità, la</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qualifica professionale;</w:t>
      </w:r>
    </w:p>
    <w:p w14:paraId="566F599C" w14:textId="77777777" w:rsidR="00DD10BE" w:rsidRPr="00B03A1E" w:rsidRDefault="00DD10BE" w:rsidP="00125CC3">
      <w:pPr>
        <w:pStyle w:val="Paragrafoelenco"/>
        <w:numPr>
          <w:ilvl w:val="0"/>
          <w:numId w:val="16"/>
        </w:numPr>
        <w:autoSpaceDE w:val="0"/>
        <w:autoSpaceDN w:val="0"/>
        <w:adjustRightInd w:val="0"/>
        <w:spacing w:after="0" w:line="360" w:lineRule="auto"/>
        <w:ind w:left="1134"/>
        <w:jc w:val="both"/>
        <w:rPr>
          <w:rFonts w:ascii="Times New Roman" w:hAnsi="Times New Roman" w:cs="Times New Roman"/>
          <w:sz w:val="20"/>
          <w:szCs w:val="20"/>
        </w:rPr>
      </w:pPr>
      <w:r w:rsidRPr="00B03A1E">
        <w:rPr>
          <w:rFonts w:ascii="Times New Roman" w:hAnsi="Times New Roman" w:cs="Times New Roman"/>
          <w:sz w:val="20"/>
          <w:szCs w:val="20"/>
        </w:rPr>
        <w:t>mettere a disposizione del Gruppo Interforze, nell’ambito delle</w:t>
      </w:r>
      <w:r w:rsidR="00F63155">
        <w:rPr>
          <w:rFonts w:ascii="Times New Roman" w:hAnsi="Times New Roman" w:cs="Times New Roman"/>
          <w:sz w:val="20"/>
          <w:szCs w:val="20"/>
        </w:rPr>
        <w:t xml:space="preserve"> </w:t>
      </w:r>
      <w:r w:rsidRPr="00B03A1E">
        <w:rPr>
          <w:rFonts w:ascii="Times New Roman" w:hAnsi="Times New Roman" w:cs="Times New Roman"/>
          <w:sz w:val="20"/>
          <w:szCs w:val="20"/>
        </w:rPr>
        <w:t>sue attività di monitoraggio dei flussi di manodopera, i dati relativi</w:t>
      </w:r>
      <w:r w:rsidR="00F63155">
        <w:rPr>
          <w:rFonts w:ascii="Times New Roman" w:hAnsi="Times New Roman" w:cs="Times New Roman"/>
          <w:sz w:val="20"/>
          <w:szCs w:val="20"/>
        </w:rPr>
        <w:t xml:space="preserve"> </w:t>
      </w:r>
      <w:r w:rsidRPr="00B03A1E">
        <w:rPr>
          <w:rFonts w:ascii="Times New Roman" w:hAnsi="Times New Roman" w:cs="Times New Roman"/>
          <w:sz w:val="20"/>
          <w:szCs w:val="20"/>
        </w:rPr>
        <w:t>anche al periodo complessivo di occupazione specificando, altresì, in</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caso di nuove assunzioni di manodopera, le modalità di reclutamento e</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le tipologie professionali necessarie ad integrare il quadro esigenziale;</w:t>
      </w:r>
    </w:p>
    <w:p w14:paraId="08CD88EC" w14:textId="77777777" w:rsidR="00DD10BE" w:rsidRPr="00B03A1E" w:rsidRDefault="00DD10BE" w:rsidP="00125CC3">
      <w:pPr>
        <w:pStyle w:val="Paragrafoelenco"/>
        <w:numPr>
          <w:ilvl w:val="0"/>
          <w:numId w:val="16"/>
        </w:numPr>
        <w:autoSpaceDE w:val="0"/>
        <w:autoSpaceDN w:val="0"/>
        <w:adjustRightInd w:val="0"/>
        <w:spacing w:after="0" w:line="360" w:lineRule="auto"/>
        <w:ind w:left="1134"/>
        <w:jc w:val="both"/>
        <w:rPr>
          <w:rFonts w:ascii="Times New Roman" w:hAnsi="Times New Roman" w:cs="Times New Roman"/>
          <w:sz w:val="20"/>
          <w:szCs w:val="20"/>
        </w:rPr>
      </w:pPr>
      <w:r w:rsidRPr="00B03A1E">
        <w:rPr>
          <w:rFonts w:ascii="Times New Roman" w:hAnsi="Times New Roman" w:cs="Times New Roman"/>
          <w:sz w:val="20"/>
          <w:szCs w:val="20"/>
        </w:rPr>
        <w:t>mettere a disposizione del Gruppo Interforze, nell’ambito</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delle sue attività di monitoraggio dei flussi di manodopera, le informazioni</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relative al percorso formativo seguito dal lavoratore. Le informazioni</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di cui al presente paragrafo vengono fornite dall’operatore economico</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tramite presentazione di autocertificazione prodotta dal lavoratore</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in conformità all’art. 46 del decreto del Presidente della Repubblica28 dicembre 2000, n. 445.</w:t>
      </w:r>
    </w:p>
    <w:p w14:paraId="500A71A4" w14:textId="77777777" w:rsidR="00DD10BE" w:rsidRPr="00B03A1E" w:rsidRDefault="00DD10BE" w:rsidP="00125CC3">
      <w:pPr>
        <w:pStyle w:val="Paragrafoelenco"/>
        <w:numPr>
          <w:ilvl w:val="0"/>
          <w:numId w:val="13"/>
        </w:numPr>
        <w:autoSpaceDE w:val="0"/>
        <w:autoSpaceDN w:val="0"/>
        <w:adjustRightInd w:val="0"/>
        <w:spacing w:after="0" w:line="360" w:lineRule="auto"/>
        <w:ind w:left="426" w:hanging="426"/>
        <w:jc w:val="both"/>
        <w:rPr>
          <w:rFonts w:ascii="Times New Roman" w:hAnsi="Times New Roman" w:cs="Times New Roman"/>
          <w:sz w:val="20"/>
          <w:szCs w:val="20"/>
        </w:rPr>
      </w:pPr>
      <w:r w:rsidRPr="00B03A1E">
        <w:rPr>
          <w:rFonts w:ascii="Times New Roman" w:hAnsi="Times New Roman" w:cs="Times New Roman"/>
          <w:sz w:val="20"/>
          <w:szCs w:val="20"/>
        </w:rPr>
        <w:t>La violazione degli obblighi di cui ai paragrafi 2 e 3 comporta la</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violazione dei doveri collaborativi cui consegue l’applicazione da parte</w:t>
      </w:r>
      <w:r w:rsidR="00833301">
        <w:rPr>
          <w:rFonts w:ascii="Times New Roman" w:hAnsi="Times New Roman" w:cs="Times New Roman"/>
          <w:sz w:val="20"/>
          <w:szCs w:val="20"/>
        </w:rPr>
        <w:t xml:space="preserve"> </w:t>
      </w:r>
      <w:r w:rsidR="00BF5810">
        <w:rPr>
          <w:rFonts w:ascii="Times New Roman" w:hAnsi="Times New Roman" w:cs="Times New Roman"/>
          <w:sz w:val="20"/>
          <w:szCs w:val="20"/>
        </w:rPr>
        <w:t>della Stazione Appaltante</w:t>
      </w:r>
      <w:r w:rsidRPr="00B03A1E">
        <w:rPr>
          <w:rFonts w:ascii="Times New Roman" w:hAnsi="Times New Roman" w:cs="Times New Roman"/>
          <w:sz w:val="20"/>
          <w:szCs w:val="20"/>
        </w:rPr>
        <w:t>, cui spetta la vigilanza sullo specifico</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adempimento,</w:t>
      </w:r>
      <w:r w:rsidR="00BF5810">
        <w:rPr>
          <w:rFonts w:ascii="Times New Roman" w:hAnsi="Times New Roman" w:cs="Times New Roman"/>
          <w:sz w:val="20"/>
          <w:szCs w:val="20"/>
        </w:rPr>
        <w:t xml:space="preserve"> </w:t>
      </w:r>
      <w:r w:rsidRPr="00B03A1E">
        <w:rPr>
          <w:rFonts w:ascii="Times New Roman" w:hAnsi="Times New Roman" w:cs="Times New Roman"/>
          <w:sz w:val="20"/>
          <w:szCs w:val="20"/>
        </w:rPr>
        <w:t>di una penale come meglio specificata a</w:t>
      </w:r>
      <w:r w:rsidR="00BF5810">
        <w:rPr>
          <w:rFonts w:ascii="Times New Roman" w:hAnsi="Times New Roman" w:cs="Times New Roman"/>
          <w:sz w:val="20"/>
          <w:szCs w:val="20"/>
        </w:rPr>
        <w:t>l successivo art. 8, paragrafo1.</w:t>
      </w:r>
      <w:r w:rsidRPr="00B03A1E">
        <w:rPr>
          <w:rFonts w:ascii="Times New Roman" w:hAnsi="Times New Roman" w:cs="Times New Roman"/>
          <w:sz w:val="20"/>
          <w:szCs w:val="20"/>
        </w:rPr>
        <w:t xml:space="preserve"> In caso di reiterate violazioni sarà valutata l’irrogazione di</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ulteriori provvedimenti sanzionatori fino alla risoluzione del contratto.</w:t>
      </w:r>
    </w:p>
    <w:p w14:paraId="3BB68B5A" w14:textId="77777777" w:rsidR="00DD10BE" w:rsidRPr="00B03A1E" w:rsidRDefault="00DD10BE" w:rsidP="00125CC3">
      <w:pPr>
        <w:pStyle w:val="Paragrafoelenco"/>
        <w:numPr>
          <w:ilvl w:val="0"/>
          <w:numId w:val="13"/>
        </w:numPr>
        <w:autoSpaceDE w:val="0"/>
        <w:autoSpaceDN w:val="0"/>
        <w:adjustRightInd w:val="0"/>
        <w:spacing w:after="0" w:line="360" w:lineRule="auto"/>
        <w:ind w:left="426" w:hanging="426"/>
        <w:jc w:val="both"/>
        <w:rPr>
          <w:rFonts w:ascii="Times New Roman" w:hAnsi="Times New Roman" w:cs="Times New Roman"/>
          <w:sz w:val="20"/>
          <w:szCs w:val="20"/>
        </w:rPr>
      </w:pPr>
      <w:r w:rsidRPr="00B03A1E">
        <w:rPr>
          <w:rFonts w:ascii="Times New Roman" w:hAnsi="Times New Roman" w:cs="Times New Roman"/>
          <w:sz w:val="20"/>
          <w:szCs w:val="20"/>
        </w:rPr>
        <w:t>Le modalità di utilizzo e l’impiego di tutte le somme derivanti</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dall’applicazione delle penali sono riportate al successivo art. 8 del</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Protocollo.</w:t>
      </w:r>
    </w:p>
    <w:p w14:paraId="650CCF50" w14:textId="77777777" w:rsidR="00DD10BE" w:rsidRPr="00B03A1E" w:rsidRDefault="00DD10BE" w:rsidP="00125CC3">
      <w:pPr>
        <w:pStyle w:val="Paragrafoelenco"/>
        <w:numPr>
          <w:ilvl w:val="0"/>
          <w:numId w:val="13"/>
        </w:numPr>
        <w:autoSpaceDE w:val="0"/>
        <w:autoSpaceDN w:val="0"/>
        <w:adjustRightInd w:val="0"/>
        <w:spacing w:after="0" w:line="360" w:lineRule="auto"/>
        <w:ind w:left="426" w:hanging="426"/>
        <w:jc w:val="both"/>
        <w:rPr>
          <w:rFonts w:ascii="Times New Roman" w:hAnsi="Times New Roman" w:cs="Times New Roman"/>
          <w:sz w:val="20"/>
          <w:szCs w:val="20"/>
        </w:rPr>
      </w:pPr>
      <w:r w:rsidRPr="00B03A1E">
        <w:rPr>
          <w:rFonts w:ascii="Times New Roman" w:hAnsi="Times New Roman" w:cs="Times New Roman"/>
          <w:sz w:val="20"/>
          <w:szCs w:val="20"/>
        </w:rPr>
        <w:t>La documentazione di cui ai paragrafi 2 e 3 verrà messa a disposizione</w:t>
      </w:r>
      <w:r w:rsidR="00833301">
        <w:rPr>
          <w:rFonts w:ascii="Times New Roman" w:hAnsi="Times New Roman" w:cs="Times New Roman"/>
          <w:sz w:val="20"/>
          <w:szCs w:val="20"/>
        </w:rPr>
        <w:t xml:space="preserve"> </w:t>
      </w:r>
      <w:r w:rsidR="00BF5810">
        <w:rPr>
          <w:rFonts w:ascii="Times New Roman" w:hAnsi="Times New Roman" w:cs="Times New Roman"/>
          <w:sz w:val="20"/>
          <w:szCs w:val="20"/>
        </w:rPr>
        <w:t>della Stazione Appaltante</w:t>
      </w:r>
      <w:r w:rsidRPr="00B03A1E">
        <w:rPr>
          <w:rFonts w:ascii="Times New Roman" w:hAnsi="Times New Roman" w:cs="Times New Roman"/>
          <w:sz w:val="20"/>
          <w:szCs w:val="20"/>
        </w:rPr>
        <w:t xml:space="preserve"> attraverso l’inserimento nella Banca</w:t>
      </w:r>
      <w:r w:rsidR="00833301">
        <w:rPr>
          <w:rFonts w:ascii="Times New Roman" w:hAnsi="Times New Roman" w:cs="Times New Roman"/>
          <w:sz w:val="20"/>
          <w:szCs w:val="20"/>
        </w:rPr>
        <w:t xml:space="preserve"> </w:t>
      </w:r>
      <w:r w:rsidRPr="00B03A1E">
        <w:rPr>
          <w:rFonts w:ascii="Times New Roman" w:hAnsi="Times New Roman" w:cs="Times New Roman"/>
          <w:sz w:val="20"/>
          <w:szCs w:val="20"/>
        </w:rPr>
        <w:t>Dati, per le opportune verifiche da parte della D.I.A., del Gruppo Interforze,</w:t>
      </w:r>
      <w:r w:rsidR="00BF5810">
        <w:rPr>
          <w:rFonts w:ascii="Times New Roman" w:hAnsi="Times New Roman" w:cs="Times New Roman"/>
          <w:sz w:val="20"/>
          <w:szCs w:val="20"/>
        </w:rPr>
        <w:t xml:space="preserve"> </w:t>
      </w:r>
      <w:r w:rsidRPr="00B03A1E">
        <w:rPr>
          <w:rFonts w:ascii="Times New Roman" w:hAnsi="Times New Roman" w:cs="Times New Roman"/>
          <w:sz w:val="20"/>
          <w:szCs w:val="20"/>
        </w:rPr>
        <w:t>delle Forze di polizia e degli organi di vigilanza preposti, anche al</w:t>
      </w:r>
      <w:r w:rsidR="000623E6">
        <w:rPr>
          <w:rFonts w:ascii="Times New Roman" w:hAnsi="Times New Roman" w:cs="Times New Roman"/>
          <w:sz w:val="20"/>
          <w:szCs w:val="20"/>
        </w:rPr>
        <w:t xml:space="preserve"> </w:t>
      </w:r>
      <w:r w:rsidRPr="00B03A1E">
        <w:rPr>
          <w:rFonts w:ascii="Times New Roman" w:hAnsi="Times New Roman" w:cs="Times New Roman"/>
          <w:sz w:val="20"/>
          <w:szCs w:val="20"/>
        </w:rPr>
        <w:t xml:space="preserve">fine di conferire </w:t>
      </w:r>
      <w:r w:rsidR="006C6C21" w:rsidRPr="00B03A1E">
        <w:rPr>
          <w:rFonts w:ascii="Times New Roman" w:hAnsi="Times New Roman" w:cs="Times New Roman"/>
          <w:sz w:val="20"/>
          <w:szCs w:val="20"/>
        </w:rPr>
        <w:t>m</w:t>
      </w:r>
      <w:r w:rsidRPr="00B03A1E">
        <w:rPr>
          <w:rFonts w:ascii="Times New Roman" w:hAnsi="Times New Roman" w:cs="Times New Roman"/>
          <w:sz w:val="20"/>
          <w:szCs w:val="20"/>
        </w:rPr>
        <w:t>assima efficacia agli interventi di accesso ai cantieri</w:t>
      </w:r>
      <w:r w:rsidR="00833301">
        <w:rPr>
          <w:rFonts w:ascii="Times New Roman" w:hAnsi="Times New Roman" w:cs="Times New Roman"/>
          <w:sz w:val="20"/>
          <w:szCs w:val="20"/>
        </w:rPr>
        <w:t xml:space="preserve"> </w:t>
      </w:r>
      <w:r w:rsidR="000623E6">
        <w:rPr>
          <w:rFonts w:ascii="Times New Roman" w:hAnsi="Times New Roman" w:cs="Times New Roman"/>
          <w:sz w:val="20"/>
          <w:szCs w:val="20"/>
        </w:rPr>
        <w:t xml:space="preserve">disposti ai sensi </w:t>
      </w:r>
      <w:r w:rsidRPr="00B03A1E">
        <w:rPr>
          <w:rFonts w:ascii="Times New Roman" w:hAnsi="Times New Roman" w:cs="Times New Roman"/>
          <w:sz w:val="20"/>
          <w:szCs w:val="20"/>
        </w:rPr>
        <w:t>dell’art. 93</w:t>
      </w:r>
      <w:r w:rsidR="00F93D9B">
        <w:rPr>
          <w:rFonts w:ascii="Times New Roman" w:hAnsi="Times New Roman" w:cs="Times New Roman"/>
          <w:sz w:val="20"/>
          <w:szCs w:val="20"/>
        </w:rPr>
        <w:t xml:space="preserve"> </w:t>
      </w:r>
      <w:r w:rsidR="000623E6">
        <w:rPr>
          <w:rFonts w:ascii="Times New Roman" w:hAnsi="Times New Roman" w:cs="Times New Roman"/>
          <w:sz w:val="20"/>
          <w:szCs w:val="20"/>
        </w:rPr>
        <w:t>del Codice Antimafia e dell’art. 1, comma 1, lett. e), del decreto interministeriale 21 marzo 2017 di costituzione del C.C.A.S.I.I.P.</w:t>
      </w:r>
    </w:p>
    <w:p w14:paraId="377A252D" w14:textId="77777777" w:rsidR="00B20105" w:rsidRPr="00B03A1E" w:rsidRDefault="00B20105" w:rsidP="00212BD1">
      <w:pPr>
        <w:autoSpaceDE w:val="0"/>
        <w:autoSpaceDN w:val="0"/>
        <w:adjustRightInd w:val="0"/>
        <w:spacing w:after="0" w:line="360" w:lineRule="auto"/>
        <w:jc w:val="both"/>
        <w:rPr>
          <w:rFonts w:ascii="Times New Roman" w:hAnsi="Times New Roman" w:cs="Times New Roman"/>
          <w:sz w:val="20"/>
          <w:szCs w:val="20"/>
        </w:rPr>
      </w:pPr>
    </w:p>
    <w:p w14:paraId="63F10583" w14:textId="77777777" w:rsidR="00DD10BE" w:rsidRPr="00B03A1E" w:rsidRDefault="00DD10BE" w:rsidP="00125CC3">
      <w:pPr>
        <w:pStyle w:val="Paragrafoelenco"/>
        <w:numPr>
          <w:ilvl w:val="0"/>
          <w:numId w:val="17"/>
        </w:numPr>
        <w:autoSpaceDE w:val="0"/>
        <w:autoSpaceDN w:val="0"/>
        <w:adjustRightInd w:val="0"/>
        <w:spacing w:after="0" w:line="360" w:lineRule="auto"/>
        <w:jc w:val="center"/>
        <w:rPr>
          <w:rFonts w:ascii="Times New Roman" w:hAnsi="Times New Roman" w:cs="Times New Roman"/>
          <w:sz w:val="20"/>
          <w:szCs w:val="20"/>
        </w:rPr>
      </w:pPr>
    </w:p>
    <w:p w14:paraId="306D6E73" w14:textId="77777777" w:rsidR="00DD10BE" w:rsidRPr="00B03A1E" w:rsidRDefault="00DD10BE" w:rsidP="00212BD1">
      <w:pPr>
        <w:autoSpaceDE w:val="0"/>
        <w:autoSpaceDN w:val="0"/>
        <w:adjustRightInd w:val="0"/>
        <w:spacing w:after="0" w:line="360" w:lineRule="auto"/>
        <w:jc w:val="center"/>
        <w:rPr>
          <w:rFonts w:ascii="Times New Roman" w:hAnsi="Times New Roman" w:cs="Times New Roman"/>
          <w:i/>
          <w:iCs/>
          <w:sz w:val="20"/>
          <w:szCs w:val="20"/>
        </w:rPr>
      </w:pPr>
      <w:r w:rsidRPr="00B03A1E">
        <w:rPr>
          <w:rFonts w:ascii="Times New Roman" w:hAnsi="Times New Roman" w:cs="Times New Roman"/>
          <w:i/>
          <w:iCs/>
          <w:sz w:val="20"/>
          <w:szCs w:val="20"/>
        </w:rPr>
        <w:t>Sanzioni</w:t>
      </w:r>
    </w:p>
    <w:p w14:paraId="7132EEEB" w14:textId="77777777" w:rsidR="006309C1" w:rsidRPr="00B03A1E" w:rsidRDefault="00DD10BE" w:rsidP="00125CC3">
      <w:pPr>
        <w:pStyle w:val="Paragrafoelenco"/>
        <w:numPr>
          <w:ilvl w:val="0"/>
          <w:numId w:val="18"/>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Violazione dell’obbligo di comunicazione dei dati.</w:t>
      </w:r>
    </w:p>
    <w:p w14:paraId="4A048F9A" w14:textId="77777777" w:rsidR="00DD10BE" w:rsidRPr="00B03A1E" w:rsidRDefault="00DD10BE" w:rsidP="00212BD1">
      <w:pPr>
        <w:pStyle w:val="Paragrafoelenco"/>
        <w:autoSpaceDE w:val="0"/>
        <w:autoSpaceDN w:val="0"/>
        <w:adjustRightInd w:val="0"/>
        <w:spacing w:after="0" w:line="360" w:lineRule="auto"/>
        <w:ind w:left="306"/>
        <w:jc w:val="both"/>
        <w:rPr>
          <w:rFonts w:ascii="Times New Roman" w:hAnsi="Times New Roman" w:cs="Times New Roman"/>
          <w:sz w:val="20"/>
          <w:szCs w:val="20"/>
        </w:rPr>
      </w:pPr>
      <w:r w:rsidRPr="00B03A1E">
        <w:rPr>
          <w:rFonts w:ascii="Times New Roman" w:hAnsi="Times New Roman" w:cs="Times New Roman"/>
          <w:sz w:val="20"/>
          <w:szCs w:val="20"/>
        </w:rPr>
        <w:t>L’inosservanza dell’obbligo di comunicazione, entro i termini</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previsti dall’art. 2 del Protocollo, dei dati relativi al precedente art. 2,</w:t>
      </w:r>
      <w:r w:rsidR="000623E6">
        <w:rPr>
          <w:rFonts w:ascii="Times New Roman" w:hAnsi="Times New Roman" w:cs="Times New Roman"/>
          <w:sz w:val="20"/>
          <w:szCs w:val="20"/>
        </w:rPr>
        <w:t xml:space="preserve"> </w:t>
      </w:r>
      <w:r w:rsidRPr="00B03A1E">
        <w:rPr>
          <w:rFonts w:ascii="Times New Roman" w:hAnsi="Times New Roman" w:cs="Times New Roman"/>
          <w:sz w:val="20"/>
          <w:szCs w:val="20"/>
        </w:rPr>
        <w:t>paragrafo 2 (comprese le variazioni degli assetti societari), e di quelli</w:t>
      </w:r>
      <w:r w:rsidR="00077518">
        <w:rPr>
          <w:rFonts w:ascii="Times New Roman" w:hAnsi="Times New Roman" w:cs="Times New Roman"/>
          <w:sz w:val="20"/>
          <w:szCs w:val="20"/>
        </w:rPr>
        <w:t xml:space="preserve"> </w:t>
      </w:r>
      <w:r w:rsidR="000623E6">
        <w:rPr>
          <w:rFonts w:ascii="Times New Roman" w:hAnsi="Times New Roman" w:cs="Times New Roman"/>
          <w:sz w:val="20"/>
          <w:szCs w:val="20"/>
        </w:rPr>
        <w:t xml:space="preserve">di cui all’art. 105, comma </w:t>
      </w:r>
      <w:r w:rsidR="00DF63D6">
        <w:rPr>
          <w:rFonts w:ascii="Times New Roman" w:hAnsi="Times New Roman" w:cs="Times New Roman"/>
          <w:sz w:val="20"/>
          <w:szCs w:val="20"/>
        </w:rPr>
        <w:t>2</w:t>
      </w:r>
      <w:r w:rsidRPr="00B03A1E">
        <w:rPr>
          <w:rFonts w:ascii="Times New Roman" w:hAnsi="Times New Roman" w:cs="Times New Roman"/>
          <w:sz w:val="20"/>
          <w:szCs w:val="20"/>
        </w:rPr>
        <w:t>, del decreto legislativo</w:t>
      </w:r>
      <w:r w:rsidR="00077518">
        <w:rPr>
          <w:rFonts w:ascii="Times New Roman" w:hAnsi="Times New Roman" w:cs="Times New Roman"/>
          <w:sz w:val="20"/>
          <w:szCs w:val="20"/>
        </w:rPr>
        <w:t xml:space="preserve"> </w:t>
      </w:r>
      <w:r w:rsidR="00DF63D6">
        <w:rPr>
          <w:rFonts w:ascii="Times New Roman" w:hAnsi="Times New Roman" w:cs="Times New Roman"/>
          <w:sz w:val="20"/>
          <w:szCs w:val="20"/>
        </w:rPr>
        <w:t>n. 50/2016</w:t>
      </w:r>
      <w:r w:rsidR="00C03DD7">
        <w:rPr>
          <w:rFonts w:ascii="Times New Roman" w:hAnsi="Times New Roman" w:cs="Times New Roman"/>
          <w:sz w:val="20"/>
          <w:szCs w:val="20"/>
        </w:rPr>
        <w:t>,</w:t>
      </w:r>
      <w:r w:rsidRPr="00B03A1E">
        <w:rPr>
          <w:rFonts w:ascii="Times New Roman" w:hAnsi="Times New Roman" w:cs="Times New Roman"/>
          <w:sz w:val="20"/>
          <w:szCs w:val="20"/>
        </w:rPr>
        <w:t xml:space="preserve"> è sanzionata:</w:t>
      </w:r>
    </w:p>
    <w:p w14:paraId="2C05E5E2" w14:textId="77777777" w:rsidR="00DD10BE" w:rsidRPr="00B03A1E" w:rsidRDefault="00DD10BE" w:rsidP="00125CC3">
      <w:pPr>
        <w:pStyle w:val="Paragrafoelenco"/>
        <w:numPr>
          <w:ilvl w:val="1"/>
          <w:numId w:val="19"/>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lastRenderedPageBreak/>
        <w:t>in sede di primo accertamento, con l’applicazione di una pena</w:t>
      </w:r>
      <w:r w:rsidR="006309C1" w:rsidRPr="00B03A1E">
        <w:rPr>
          <w:rFonts w:ascii="Times New Roman" w:hAnsi="Times New Roman" w:cs="Times New Roman"/>
          <w:sz w:val="20"/>
          <w:szCs w:val="20"/>
        </w:rPr>
        <w:t>l</w:t>
      </w:r>
      <w:r w:rsidRPr="00B03A1E">
        <w:rPr>
          <w:rFonts w:ascii="Times New Roman" w:hAnsi="Times New Roman" w:cs="Times New Roman"/>
          <w:sz w:val="20"/>
          <w:szCs w:val="20"/>
        </w:rPr>
        <w:t>e</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pari all</w:t>
      </w:r>
      <w:r w:rsidR="000B4E38">
        <w:rPr>
          <w:rFonts w:ascii="Times New Roman" w:hAnsi="Times New Roman" w:cs="Times New Roman"/>
          <w:sz w:val="20"/>
          <w:szCs w:val="20"/>
        </w:rPr>
        <w:t>’</w:t>
      </w:r>
      <w:r w:rsidRPr="00B03A1E">
        <w:rPr>
          <w:rFonts w:ascii="Times New Roman" w:hAnsi="Times New Roman" w:cs="Times New Roman"/>
          <w:sz w:val="20"/>
          <w:szCs w:val="20"/>
        </w:rPr>
        <w:t xml:space="preserve"> 1 % (uno per cento) dell’importo del contratto di cui non</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si è proceduto a dare le preventive comunicazioni e comunque in misura</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non superiore ad euro 5.000 (cinquemila/00);</w:t>
      </w:r>
    </w:p>
    <w:p w14:paraId="7950C7E5" w14:textId="77777777" w:rsidR="00DD10BE" w:rsidRPr="00B03A1E" w:rsidRDefault="00DD10BE" w:rsidP="00125CC3">
      <w:pPr>
        <w:pStyle w:val="Paragrafoelenco"/>
        <w:numPr>
          <w:ilvl w:val="1"/>
          <w:numId w:val="19"/>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in sede di secondo accertamento, con l’applicazione di una</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penale dall’1% al 2% (due per cento) dell’importo del contratto di cui</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non si è proceduto a dare le preventive comunicazioni e con la formale</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diffida dell’Affidatario o del Subcontraente;</w:t>
      </w:r>
    </w:p>
    <w:p w14:paraId="2B119042" w14:textId="77777777" w:rsidR="00DD10BE" w:rsidRPr="00B03A1E" w:rsidRDefault="00DD10BE" w:rsidP="00125CC3">
      <w:pPr>
        <w:pStyle w:val="Paragrafoelenco"/>
        <w:numPr>
          <w:ilvl w:val="1"/>
          <w:numId w:val="19"/>
        </w:num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in sede di ulteriore accertamento, con l’applicazione di una</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penale pari al 3% (tre per cento) dell’importo del contratto dì cui non si</w:t>
      </w:r>
      <w:r w:rsidR="007A3495">
        <w:rPr>
          <w:rFonts w:ascii="Times New Roman" w:hAnsi="Times New Roman" w:cs="Times New Roman"/>
          <w:sz w:val="20"/>
          <w:szCs w:val="20"/>
        </w:rPr>
        <w:t xml:space="preserve"> </w:t>
      </w:r>
      <w:r w:rsidRPr="00B03A1E">
        <w:rPr>
          <w:rFonts w:ascii="Times New Roman" w:hAnsi="Times New Roman" w:cs="Times New Roman"/>
          <w:sz w:val="20"/>
          <w:szCs w:val="20"/>
        </w:rPr>
        <w:t>è proceduto a dare le preventive comunicazioni e con la risoluzione del</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contratto medesimo ai sensi dell’art.1456 c.c. o con la revoca dell’autorizzazione</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al subcontratto.</w:t>
      </w:r>
    </w:p>
    <w:p w14:paraId="5BD7F563" w14:textId="77777777" w:rsidR="006309C1" w:rsidRPr="00B03A1E" w:rsidRDefault="007A3495" w:rsidP="00125CC3">
      <w:pPr>
        <w:pStyle w:val="Paragrafoelenco"/>
        <w:numPr>
          <w:ilvl w:val="0"/>
          <w:numId w:val="18"/>
        </w:numPr>
        <w:autoSpaceDE w:val="0"/>
        <w:autoSpaceDN w:val="0"/>
        <w:adjustRightInd w:val="0"/>
        <w:spacing w:after="0" w:line="360" w:lineRule="auto"/>
        <w:ind w:left="306" w:hanging="306"/>
        <w:jc w:val="both"/>
        <w:rPr>
          <w:rFonts w:ascii="Times New Roman" w:hAnsi="Times New Roman" w:cs="Times New Roman"/>
          <w:sz w:val="20"/>
          <w:szCs w:val="20"/>
        </w:rPr>
      </w:pPr>
      <w:r>
        <w:rPr>
          <w:rFonts w:ascii="Times New Roman" w:hAnsi="Times New Roman" w:cs="Times New Roman"/>
          <w:sz w:val="20"/>
          <w:szCs w:val="20"/>
        </w:rPr>
        <w:t>Esiti</w:t>
      </w:r>
      <w:r w:rsidR="00DD10BE" w:rsidRPr="00B03A1E">
        <w:rPr>
          <w:rFonts w:ascii="Times New Roman" w:hAnsi="Times New Roman" w:cs="Times New Roman"/>
          <w:sz w:val="20"/>
          <w:szCs w:val="20"/>
        </w:rPr>
        <w:t xml:space="preserve"> dell’informazione interdittiva.</w:t>
      </w:r>
    </w:p>
    <w:p w14:paraId="06EDC6C3" w14:textId="77777777" w:rsidR="007F622D" w:rsidRPr="00B03A1E" w:rsidRDefault="00DD10BE" w:rsidP="00212BD1">
      <w:pPr>
        <w:pStyle w:val="Paragrafoelenco"/>
        <w:autoSpaceDE w:val="0"/>
        <w:autoSpaceDN w:val="0"/>
        <w:adjustRightInd w:val="0"/>
        <w:spacing w:after="0" w:line="360" w:lineRule="auto"/>
        <w:ind w:left="306"/>
        <w:jc w:val="both"/>
        <w:rPr>
          <w:rFonts w:ascii="Times New Roman" w:hAnsi="Times New Roman" w:cs="Times New Roman"/>
          <w:sz w:val="20"/>
          <w:szCs w:val="20"/>
        </w:rPr>
      </w:pPr>
      <w:r w:rsidRPr="00B03A1E">
        <w:rPr>
          <w:rFonts w:ascii="Times New Roman" w:hAnsi="Times New Roman" w:cs="Times New Roman"/>
          <w:sz w:val="20"/>
          <w:szCs w:val="20"/>
        </w:rPr>
        <w:t>In conformità a quanto indicato all’art. 3, paragrafo 4</w:t>
      </w:r>
      <w:r w:rsidR="007A3495">
        <w:rPr>
          <w:rFonts w:ascii="Times New Roman" w:hAnsi="Times New Roman" w:cs="Times New Roman"/>
          <w:sz w:val="20"/>
          <w:szCs w:val="20"/>
        </w:rPr>
        <w:t>,</w:t>
      </w:r>
      <w:r w:rsidR="004D7654">
        <w:rPr>
          <w:rFonts w:ascii="Times New Roman" w:hAnsi="Times New Roman" w:cs="Times New Roman"/>
          <w:sz w:val="20"/>
          <w:szCs w:val="20"/>
        </w:rPr>
        <w:t xml:space="preserve"> del Protocollo,</w:t>
      </w:r>
      <w:r w:rsidR="007A3495">
        <w:rPr>
          <w:rFonts w:ascii="Times New Roman" w:hAnsi="Times New Roman" w:cs="Times New Roman"/>
          <w:sz w:val="20"/>
          <w:szCs w:val="20"/>
        </w:rPr>
        <w:t xml:space="preserve"> </w:t>
      </w:r>
      <w:r w:rsidRPr="00B03A1E">
        <w:rPr>
          <w:rFonts w:ascii="Times New Roman" w:hAnsi="Times New Roman" w:cs="Times New Roman"/>
          <w:sz w:val="20"/>
          <w:szCs w:val="20"/>
        </w:rPr>
        <w:t>qualora le verifiche effettuate successivamente alla stipula di un</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Contratto abbiano dato esito interdittivo, si renderà esecutiva la clausola</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risolutiva espressa inserita nel contratto medesimo.</w:t>
      </w:r>
    </w:p>
    <w:p w14:paraId="6AEEDA9D" w14:textId="77777777" w:rsidR="007F622D" w:rsidRPr="00B03A1E" w:rsidRDefault="004D7654" w:rsidP="00212BD1">
      <w:pPr>
        <w:pStyle w:val="Paragrafoelenco"/>
        <w:autoSpaceDE w:val="0"/>
        <w:autoSpaceDN w:val="0"/>
        <w:adjustRightInd w:val="0"/>
        <w:spacing w:after="0" w:line="360" w:lineRule="auto"/>
        <w:ind w:left="306"/>
        <w:jc w:val="both"/>
        <w:rPr>
          <w:rFonts w:ascii="Times New Roman" w:hAnsi="Times New Roman" w:cs="Times New Roman"/>
          <w:sz w:val="20"/>
          <w:szCs w:val="20"/>
        </w:rPr>
      </w:pPr>
      <w:r>
        <w:rPr>
          <w:rFonts w:ascii="Times New Roman" w:hAnsi="Times New Roman" w:cs="Times New Roman"/>
          <w:sz w:val="20"/>
          <w:szCs w:val="20"/>
        </w:rPr>
        <w:t xml:space="preserve">Nei confronti </w:t>
      </w:r>
      <w:r w:rsidR="000E44D8">
        <w:rPr>
          <w:rFonts w:ascii="Times New Roman" w:hAnsi="Times New Roman" w:cs="Times New Roman"/>
          <w:sz w:val="20"/>
          <w:szCs w:val="20"/>
        </w:rPr>
        <w:t xml:space="preserve"> dell’Appaltatore</w:t>
      </w:r>
      <w:r w:rsidR="00DD10BE" w:rsidRPr="00B03A1E">
        <w:rPr>
          <w:rFonts w:ascii="Times New Roman" w:hAnsi="Times New Roman" w:cs="Times New Roman"/>
          <w:sz w:val="20"/>
          <w:szCs w:val="20"/>
        </w:rPr>
        <w:t xml:space="preserve"> o del Subcontraente</w:t>
      </w:r>
      <w:r w:rsidR="00077518">
        <w:rPr>
          <w:rFonts w:ascii="Times New Roman" w:hAnsi="Times New Roman" w:cs="Times New Roman"/>
          <w:sz w:val="20"/>
          <w:szCs w:val="20"/>
        </w:rPr>
        <w:t xml:space="preserve"> </w:t>
      </w:r>
      <w:r w:rsidR="00DD10BE" w:rsidRPr="00B03A1E">
        <w:rPr>
          <w:rFonts w:ascii="Times New Roman" w:hAnsi="Times New Roman" w:cs="Times New Roman"/>
          <w:sz w:val="20"/>
          <w:szCs w:val="20"/>
        </w:rPr>
        <w:t>estromesso dal cantiere è prevista l’applicazione di una penale</w:t>
      </w:r>
      <w:r w:rsidR="00077518">
        <w:rPr>
          <w:rFonts w:ascii="Times New Roman" w:hAnsi="Times New Roman" w:cs="Times New Roman"/>
          <w:sz w:val="20"/>
          <w:szCs w:val="20"/>
        </w:rPr>
        <w:t xml:space="preserve"> </w:t>
      </w:r>
      <w:r w:rsidR="00DD10BE" w:rsidRPr="00B03A1E">
        <w:rPr>
          <w:rFonts w:ascii="Times New Roman" w:hAnsi="Times New Roman" w:cs="Times New Roman"/>
          <w:sz w:val="20"/>
          <w:szCs w:val="20"/>
        </w:rPr>
        <w:t>nella misura dal 5% al 10% dell’importo del Contratto di Affidamento</w:t>
      </w:r>
      <w:r w:rsidR="00077518">
        <w:rPr>
          <w:rFonts w:ascii="Times New Roman" w:hAnsi="Times New Roman" w:cs="Times New Roman"/>
          <w:sz w:val="20"/>
          <w:szCs w:val="20"/>
        </w:rPr>
        <w:t xml:space="preserve"> </w:t>
      </w:r>
      <w:r w:rsidR="00DD10BE" w:rsidRPr="00B03A1E">
        <w:rPr>
          <w:rFonts w:ascii="Times New Roman" w:hAnsi="Times New Roman" w:cs="Times New Roman"/>
          <w:sz w:val="20"/>
          <w:szCs w:val="20"/>
        </w:rPr>
        <w:t>o del Subcontratto. Tale penale si applica anche nelle ipotesi di</w:t>
      </w:r>
      <w:r w:rsidR="00077518">
        <w:rPr>
          <w:rFonts w:ascii="Times New Roman" w:hAnsi="Times New Roman" w:cs="Times New Roman"/>
          <w:sz w:val="20"/>
          <w:szCs w:val="20"/>
        </w:rPr>
        <w:t xml:space="preserve"> </w:t>
      </w:r>
      <w:r w:rsidR="00DD10BE" w:rsidRPr="00B03A1E">
        <w:rPr>
          <w:rFonts w:ascii="Times New Roman" w:hAnsi="Times New Roman" w:cs="Times New Roman"/>
          <w:sz w:val="20"/>
          <w:szCs w:val="20"/>
        </w:rPr>
        <w:t>cui all’art. 94, comma 3, del decreto legislativo n. 159/2011. La misura</w:t>
      </w:r>
      <w:r w:rsidR="00077518">
        <w:rPr>
          <w:rFonts w:ascii="Times New Roman" w:hAnsi="Times New Roman" w:cs="Times New Roman"/>
          <w:sz w:val="20"/>
          <w:szCs w:val="20"/>
        </w:rPr>
        <w:t xml:space="preserve"> </w:t>
      </w:r>
      <w:r w:rsidR="00DD10BE" w:rsidRPr="00B03A1E">
        <w:rPr>
          <w:rFonts w:ascii="Times New Roman" w:hAnsi="Times New Roman" w:cs="Times New Roman"/>
          <w:sz w:val="20"/>
          <w:szCs w:val="20"/>
        </w:rPr>
        <w:t>della penale viene determinata tenendo conto dei criteri individuati dalla</w:t>
      </w:r>
      <w:r w:rsidR="00077518">
        <w:rPr>
          <w:rFonts w:ascii="Times New Roman" w:hAnsi="Times New Roman" w:cs="Times New Roman"/>
          <w:sz w:val="20"/>
          <w:szCs w:val="20"/>
        </w:rPr>
        <w:t xml:space="preserve"> </w:t>
      </w:r>
      <w:r w:rsidR="00DD10BE" w:rsidRPr="00B03A1E">
        <w:rPr>
          <w:rFonts w:ascii="Times New Roman" w:hAnsi="Times New Roman" w:cs="Times New Roman"/>
          <w:sz w:val="20"/>
          <w:szCs w:val="20"/>
        </w:rPr>
        <w:t>delibera CIPE n. 58/2011.</w:t>
      </w:r>
    </w:p>
    <w:p w14:paraId="6845A694" w14:textId="77777777" w:rsidR="00DD10BE" w:rsidRPr="00B03A1E" w:rsidRDefault="00DD10BE" w:rsidP="00212BD1">
      <w:pPr>
        <w:pStyle w:val="Paragrafoelenco"/>
        <w:autoSpaceDE w:val="0"/>
        <w:autoSpaceDN w:val="0"/>
        <w:adjustRightInd w:val="0"/>
        <w:spacing w:after="0" w:line="360" w:lineRule="auto"/>
        <w:ind w:left="306"/>
        <w:jc w:val="both"/>
        <w:rPr>
          <w:rFonts w:ascii="Times New Roman" w:hAnsi="Times New Roman" w:cs="Times New Roman"/>
          <w:sz w:val="20"/>
          <w:szCs w:val="20"/>
        </w:rPr>
      </w:pPr>
      <w:r w:rsidRPr="00B03A1E">
        <w:rPr>
          <w:rFonts w:ascii="Times New Roman" w:hAnsi="Times New Roman" w:cs="Times New Roman"/>
          <w:sz w:val="20"/>
          <w:szCs w:val="20"/>
        </w:rPr>
        <w:t>Le disposizioni di cui al presente paragrafo non si applicano nei</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casi di cui all’art. 32, comma 10, del decreto-legge n. 90/2014.</w:t>
      </w:r>
    </w:p>
    <w:p w14:paraId="53146B2F" w14:textId="77777777" w:rsidR="007F622D" w:rsidRPr="00B03A1E" w:rsidRDefault="00DD10BE" w:rsidP="00125CC3">
      <w:pPr>
        <w:pStyle w:val="Paragrafoelenco"/>
        <w:numPr>
          <w:ilvl w:val="0"/>
          <w:numId w:val="18"/>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Violazione dell’obbligo d’inseri</w:t>
      </w:r>
      <w:r w:rsidR="004D7654">
        <w:rPr>
          <w:rFonts w:ascii="Times New Roman" w:hAnsi="Times New Roman" w:cs="Times New Roman"/>
          <w:sz w:val="20"/>
          <w:szCs w:val="20"/>
        </w:rPr>
        <w:t>mento delle clausole di cui all’art.</w:t>
      </w:r>
      <w:r w:rsidR="00530BB0">
        <w:rPr>
          <w:rFonts w:ascii="Times New Roman" w:hAnsi="Times New Roman" w:cs="Times New Roman"/>
          <w:sz w:val="20"/>
          <w:szCs w:val="20"/>
        </w:rPr>
        <w:t xml:space="preserve"> 3, paragrafi 4 e 5 del Protocollo</w:t>
      </w:r>
      <w:r w:rsidRPr="00B03A1E">
        <w:rPr>
          <w:rFonts w:ascii="Times New Roman" w:hAnsi="Times New Roman" w:cs="Times New Roman"/>
          <w:sz w:val="20"/>
          <w:szCs w:val="20"/>
        </w:rPr>
        <w:t>.</w:t>
      </w:r>
    </w:p>
    <w:p w14:paraId="5160C7BC" w14:textId="77777777" w:rsidR="00DD10BE" w:rsidRPr="00B03A1E" w:rsidRDefault="00DD10BE" w:rsidP="00212BD1">
      <w:pPr>
        <w:pStyle w:val="Paragrafoelenco"/>
        <w:autoSpaceDE w:val="0"/>
        <w:autoSpaceDN w:val="0"/>
        <w:adjustRightInd w:val="0"/>
        <w:spacing w:after="0" w:line="360" w:lineRule="auto"/>
        <w:ind w:left="306"/>
        <w:jc w:val="both"/>
        <w:rPr>
          <w:rFonts w:ascii="Times New Roman" w:hAnsi="Times New Roman" w:cs="Times New Roman"/>
          <w:sz w:val="20"/>
          <w:szCs w:val="20"/>
        </w:rPr>
      </w:pPr>
      <w:r w:rsidRPr="00B03A1E">
        <w:rPr>
          <w:rFonts w:ascii="Times New Roman" w:hAnsi="Times New Roman" w:cs="Times New Roman"/>
          <w:sz w:val="20"/>
          <w:szCs w:val="20"/>
        </w:rPr>
        <w:t>Il mancato inserimento, da parte del</w:t>
      </w:r>
      <w:r w:rsidR="00CA0F03">
        <w:rPr>
          <w:rFonts w:ascii="Times New Roman" w:hAnsi="Times New Roman" w:cs="Times New Roman"/>
          <w:sz w:val="20"/>
          <w:szCs w:val="20"/>
        </w:rPr>
        <w:t>l’Appaltatore</w:t>
      </w:r>
      <w:r w:rsidRPr="00B03A1E">
        <w:rPr>
          <w:rFonts w:ascii="Times New Roman" w:hAnsi="Times New Roman" w:cs="Times New Roman"/>
          <w:sz w:val="20"/>
          <w:szCs w:val="20"/>
        </w:rPr>
        <w:t xml:space="preserve"> o del Subcontraente, delle clausole di</w:t>
      </w:r>
      <w:r w:rsidR="00F93D9B">
        <w:rPr>
          <w:rFonts w:ascii="Times New Roman" w:hAnsi="Times New Roman" w:cs="Times New Roman"/>
          <w:sz w:val="20"/>
          <w:szCs w:val="20"/>
        </w:rPr>
        <w:t xml:space="preserve"> </w:t>
      </w:r>
      <w:r w:rsidR="00530BB0">
        <w:rPr>
          <w:rFonts w:ascii="Times New Roman" w:hAnsi="Times New Roman" w:cs="Times New Roman"/>
          <w:sz w:val="20"/>
          <w:szCs w:val="20"/>
        </w:rPr>
        <w:t xml:space="preserve">cui all’art. 3, paragrafi 4 e 5 </w:t>
      </w:r>
      <w:r w:rsidRPr="00B03A1E">
        <w:rPr>
          <w:rFonts w:ascii="Times New Roman" w:hAnsi="Times New Roman" w:cs="Times New Roman"/>
          <w:sz w:val="20"/>
          <w:szCs w:val="20"/>
        </w:rPr>
        <w:t xml:space="preserve"> del Protocollo è sanzionato ai sensi</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dell’art. 1456 c.c. con la risoluzione del Contratto che non contenga</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tali clausole e con il diniego/revoca dell’autorizzazione al Subcontratto.</w:t>
      </w:r>
    </w:p>
    <w:p w14:paraId="08DB5316" w14:textId="77777777" w:rsidR="007F622D" w:rsidRPr="00B03A1E" w:rsidRDefault="00DD10BE" w:rsidP="00125CC3">
      <w:pPr>
        <w:pStyle w:val="Paragrafoelenco"/>
        <w:numPr>
          <w:ilvl w:val="0"/>
          <w:numId w:val="18"/>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Violazione degli obblighi di cui agli articoli 5 e 6 (mancata denuncia</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di tentativi di estorsione, intimidazione, illecita richiesta di denaro,</w:t>
      </w:r>
      <w:r w:rsidR="00530BB0">
        <w:rPr>
          <w:rFonts w:ascii="Times New Roman" w:hAnsi="Times New Roman" w:cs="Times New Roman"/>
          <w:sz w:val="20"/>
          <w:szCs w:val="20"/>
        </w:rPr>
        <w:t xml:space="preserve"> </w:t>
      </w:r>
      <w:r w:rsidRPr="00B03A1E">
        <w:rPr>
          <w:rFonts w:ascii="Times New Roman" w:hAnsi="Times New Roman" w:cs="Times New Roman"/>
          <w:sz w:val="20"/>
          <w:szCs w:val="20"/>
        </w:rPr>
        <w:t>concussione, ecc.).</w:t>
      </w:r>
    </w:p>
    <w:p w14:paraId="610F3A06" w14:textId="77777777" w:rsidR="00DD10BE" w:rsidRPr="00B03A1E" w:rsidRDefault="00DD10BE" w:rsidP="00212BD1">
      <w:pPr>
        <w:pStyle w:val="Paragrafoelenco"/>
        <w:autoSpaceDE w:val="0"/>
        <w:autoSpaceDN w:val="0"/>
        <w:adjustRightInd w:val="0"/>
        <w:spacing w:after="0" w:line="360" w:lineRule="auto"/>
        <w:ind w:left="306"/>
        <w:jc w:val="both"/>
        <w:rPr>
          <w:rFonts w:ascii="Times New Roman" w:hAnsi="Times New Roman" w:cs="Times New Roman"/>
          <w:sz w:val="20"/>
          <w:szCs w:val="20"/>
        </w:rPr>
      </w:pPr>
      <w:r w:rsidRPr="00B03A1E">
        <w:rPr>
          <w:rFonts w:ascii="Times New Roman" w:hAnsi="Times New Roman" w:cs="Times New Roman"/>
          <w:sz w:val="20"/>
          <w:szCs w:val="20"/>
        </w:rPr>
        <w:t xml:space="preserve">La violazione, da parte </w:t>
      </w:r>
      <w:r w:rsidR="00CA0F03" w:rsidRPr="00B03A1E">
        <w:rPr>
          <w:rFonts w:ascii="Times New Roman" w:hAnsi="Times New Roman" w:cs="Times New Roman"/>
          <w:sz w:val="20"/>
          <w:szCs w:val="20"/>
        </w:rPr>
        <w:t>del</w:t>
      </w:r>
      <w:r w:rsidR="00CA0F03">
        <w:rPr>
          <w:rFonts w:ascii="Times New Roman" w:hAnsi="Times New Roman" w:cs="Times New Roman"/>
          <w:sz w:val="20"/>
          <w:szCs w:val="20"/>
        </w:rPr>
        <w:t>l’Appaltatore</w:t>
      </w:r>
      <w:r w:rsidRPr="00B03A1E">
        <w:rPr>
          <w:rFonts w:ascii="Times New Roman" w:hAnsi="Times New Roman" w:cs="Times New Roman"/>
          <w:sz w:val="20"/>
          <w:szCs w:val="20"/>
        </w:rPr>
        <w:t xml:space="preserve"> o del Subcontraente, degli obblighi di comunicazione e</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denuncia indicati negli articoli 5 e 6 del Protocollo è sanzionata con la</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risoluzione del Contratto ai sensi dell’art. 1456 c.c. (clausola risolutiva</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espressa) e con la revoca dell’autorizzazione al Subcontratto, fatta salva,</w:t>
      </w:r>
      <w:r w:rsidR="00530BB0">
        <w:rPr>
          <w:rFonts w:ascii="Times New Roman" w:hAnsi="Times New Roman" w:cs="Times New Roman"/>
          <w:sz w:val="20"/>
          <w:szCs w:val="20"/>
        </w:rPr>
        <w:t xml:space="preserve"> </w:t>
      </w:r>
      <w:r w:rsidRPr="00B03A1E">
        <w:rPr>
          <w:rFonts w:ascii="Times New Roman" w:hAnsi="Times New Roman" w:cs="Times New Roman"/>
          <w:sz w:val="20"/>
          <w:szCs w:val="20"/>
        </w:rPr>
        <w:t>nei casi di cui all’art. 5, la previa intesa con ANAC.</w:t>
      </w:r>
    </w:p>
    <w:p w14:paraId="2031D984" w14:textId="77777777" w:rsidR="00DD10BE" w:rsidRPr="000E44D8" w:rsidRDefault="00DD10BE" w:rsidP="000E44D8">
      <w:pPr>
        <w:pStyle w:val="Paragrafoelenco"/>
        <w:numPr>
          <w:ilvl w:val="0"/>
          <w:numId w:val="18"/>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 xml:space="preserve">Violazione degli obblighi di cui all’art. 6 </w:t>
      </w:r>
      <w:r w:rsidR="000E44D8">
        <w:rPr>
          <w:rFonts w:ascii="Times New Roman" w:hAnsi="Times New Roman" w:cs="Times New Roman"/>
          <w:sz w:val="20"/>
          <w:szCs w:val="20"/>
        </w:rPr>
        <w:t xml:space="preserve">del Protocollo </w:t>
      </w:r>
      <w:r w:rsidRPr="00B03A1E">
        <w:rPr>
          <w:rFonts w:ascii="Times New Roman" w:hAnsi="Times New Roman" w:cs="Times New Roman"/>
          <w:sz w:val="20"/>
          <w:szCs w:val="20"/>
        </w:rPr>
        <w:t>relativi alla cessione dei</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crediti e al distacco di manodopera</w:t>
      </w:r>
      <w:r w:rsidR="000E44D8">
        <w:rPr>
          <w:rFonts w:ascii="Times New Roman" w:hAnsi="Times New Roman" w:cs="Times New Roman"/>
          <w:sz w:val="20"/>
          <w:szCs w:val="20"/>
        </w:rPr>
        <w:t>.</w:t>
      </w:r>
      <w:r w:rsidR="00077518">
        <w:rPr>
          <w:rFonts w:ascii="Times New Roman" w:hAnsi="Times New Roman" w:cs="Times New Roman"/>
          <w:sz w:val="20"/>
          <w:szCs w:val="20"/>
        </w:rPr>
        <w:t xml:space="preserve"> </w:t>
      </w:r>
      <w:r w:rsidR="000E44D8" w:rsidRPr="000E44D8">
        <w:rPr>
          <w:rFonts w:ascii="Times New Roman" w:hAnsi="Times New Roman" w:cs="Times New Roman"/>
          <w:sz w:val="20"/>
          <w:szCs w:val="20"/>
        </w:rPr>
        <w:t xml:space="preserve"> </w:t>
      </w:r>
      <w:r w:rsidRPr="000E44D8">
        <w:rPr>
          <w:rFonts w:ascii="Times New Roman" w:hAnsi="Times New Roman" w:cs="Times New Roman"/>
          <w:sz w:val="20"/>
          <w:szCs w:val="20"/>
        </w:rPr>
        <w:t>La viola</w:t>
      </w:r>
      <w:r w:rsidR="000E44D8" w:rsidRPr="000E44D8">
        <w:rPr>
          <w:rFonts w:ascii="Times New Roman" w:hAnsi="Times New Roman" w:cs="Times New Roman"/>
          <w:sz w:val="20"/>
          <w:szCs w:val="20"/>
        </w:rPr>
        <w:t>zione, da parte dell’Appaltatore</w:t>
      </w:r>
      <w:r w:rsidRPr="000E44D8">
        <w:rPr>
          <w:rFonts w:ascii="Times New Roman" w:hAnsi="Times New Roman" w:cs="Times New Roman"/>
          <w:sz w:val="20"/>
          <w:szCs w:val="20"/>
        </w:rPr>
        <w:t xml:space="preserve"> o del Subcontraente, degli</w:t>
      </w:r>
      <w:r w:rsidR="00077518" w:rsidRPr="000E44D8">
        <w:rPr>
          <w:rFonts w:ascii="Times New Roman" w:hAnsi="Times New Roman" w:cs="Times New Roman"/>
          <w:sz w:val="20"/>
          <w:szCs w:val="20"/>
        </w:rPr>
        <w:t xml:space="preserve"> </w:t>
      </w:r>
      <w:r w:rsidRPr="000E44D8">
        <w:rPr>
          <w:rFonts w:ascii="Times New Roman" w:hAnsi="Times New Roman" w:cs="Times New Roman"/>
          <w:sz w:val="20"/>
          <w:szCs w:val="20"/>
        </w:rPr>
        <w:t xml:space="preserve">obblighi indicati nell’art. 6 paragrafo 2 lettere </w:t>
      </w:r>
      <w:r w:rsidR="000E44D8" w:rsidRPr="000E44D8">
        <w:rPr>
          <w:rFonts w:ascii="Times New Roman" w:hAnsi="Times New Roman" w:cs="Times New Roman"/>
          <w:i/>
          <w:iCs/>
          <w:sz w:val="20"/>
          <w:szCs w:val="20"/>
        </w:rPr>
        <w:t xml:space="preserve">c) </w:t>
      </w:r>
      <w:r w:rsidRPr="000E44D8">
        <w:rPr>
          <w:rFonts w:ascii="Times New Roman" w:hAnsi="Times New Roman" w:cs="Times New Roman"/>
          <w:sz w:val="20"/>
          <w:szCs w:val="20"/>
        </w:rPr>
        <w:t xml:space="preserve">e </w:t>
      </w:r>
      <w:r w:rsidRPr="000E44D8">
        <w:rPr>
          <w:rFonts w:ascii="Times New Roman" w:hAnsi="Times New Roman" w:cs="Times New Roman"/>
          <w:i/>
          <w:iCs/>
          <w:sz w:val="20"/>
          <w:szCs w:val="20"/>
        </w:rPr>
        <w:t xml:space="preserve">d) </w:t>
      </w:r>
      <w:r w:rsidRPr="000E44D8">
        <w:rPr>
          <w:rFonts w:ascii="Times New Roman" w:hAnsi="Times New Roman" w:cs="Times New Roman"/>
          <w:sz w:val="20"/>
          <w:szCs w:val="20"/>
        </w:rPr>
        <w:t>del Protocollo</w:t>
      </w:r>
      <w:r w:rsidR="00077518" w:rsidRPr="000E44D8">
        <w:rPr>
          <w:rFonts w:ascii="Times New Roman" w:hAnsi="Times New Roman" w:cs="Times New Roman"/>
          <w:sz w:val="20"/>
          <w:szCs w:val="20"/>
        </w:rPr>
        <w:t xml:space="preserve"> </w:t>
      </w:r>
      <w:r w:rsidRPr="000E44D8">
        <w:rPr>
          <w:rFonts w:ascii="Times New Roman" w:hAnsi="Times New Roman" w:cs="Times New Roman"/>
          <w:sz w:val="20"/>
          <w:szCs w:val="20"/>
        </w:rPr>
        <w:t>viene sanzionata con la risoluzione del Contratto ai sensi dell’art. 1456c.c. (clausola risolutiva espressa) o con la revoca dell’autorizzazione al</w:t>
      </w:r>
      <w:r w:rsidR="00077518" w:rsidRPr="000E44D8">
        <w:rPr>
          <w:rFonts w:ascii="Times New Roman" w:hAnsi="Times New Roman" w:cs="Times New Roman"/>
          <w:sz w:val="20"/>
          <w:szCs w:val="20"/>
        </w:rPr>
        <w:t xml:space="preserve"> </w:t>
      </w:r>
      <w:r w:rsidRPr="000E44D8">
        <w:rPr>
          <w:rFonts w:ascii="Times New Roman" w:hAnsi="Times New Roman" w:cs="Times New Roman"/>
          <w:sz w:val="20"/>
          <w:szCs w:val="20"/>
        </w:rPr>
        <w:t>Subcontratto.</w:t>
      </w:r>
    </w:p>
    <w:p w14:paraId="33724E8F" w14:textId="77777777" w:rsidR="007F622D" w:rsidRPr="00B03A1E" w:rsidRDefault="00DD10BE" w:rsidP="00125CC3">
      <w:pPr>
        <w:pStyle w:val="Paragrafoelenco"/>
        <w:numPr>
          <w:ilvl w:val="0"/>
          <w:numId w:val="18"/>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Violazione</w:t>
      </w:r>
      <w:r w:rsidR="00B73E15">
        <w:rPr>
          <w:rFonts w:ascii="Times New Roman" w:hAnsi="Times New Roman" w:cs="Times New Roman"/>
          <w:sz w:val="20"/>
          <w:szCs w:val="20"/>
        </w:rPr>
        <w:t xml:space="preserve"> degli obblighi di cui all’art. </w:t>
      </w:r>
      <w:r w:rsidRPr="00B03A1E">
        <w:rPr>
          <w:rFonts w:ascii="Times New Roman" w:hAnsi="Times New Roman" w:cs="Times New Roman"/>
          <w:sz w:val="20"/>
          <w:szCs w:val="20"/>
        </w:rPr>
        <w:t>6</w:t>
      </w:r>
      <w:r w:rsidR="00B73E15">
        <w:rPr>
          <w:rFonts w:ascii="Times New Roman" w:hAnsi="Times New Roman" w:cs="Times New Roman"/>
          <w:sz w:val="20"/>
          <w:szCs w:val="20"/>
        </w:rPr>
        <w:t xml:space="preserve"> del Protocollo</w:t>
      </w:r>
      <w:r w:rsidRPr="00B03A1E">
        <w:rPr>
          <w:rFonts w:ascii="Times New Roman" w:hAnsi="Times New Roman" w:cs="Times New Roman"/>
          <w:sz w:val="20"/>
          <w:szCs w:val="20"/>
        </w:rPr>
        <w:t xml:space="preserve"> relativi all’adozione di</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misure organizzative per la segnalazione di tentativi di estorsione,</w:t>
      </w:r>
      <w:r w:rsidR="00B73E15">
        <w:rPr>
          <w:rFonts w:ascii="Times New Roman" w:hAnsi="Times New Roman" w:cs="Times New Roman"/>
          <w:sz w:val="20"/>
          <w:szCs w:val="20"/>
        </w:rPr>
        <w:t xml:space="preserve"> </w:t>
      </w:r>
      <w:r w:rsidRPr="00B03A1E">
        <w:rPr>
          <w:rFonts w:ascii="Times New Roman" w:hAnsi="Times New Roman" w:cs="Times New Roman"/>
          <w:sz w:val="20"/>
          <w:szCs w:val="20"/>
        </w:rPr>
        <w:t>intimidazione o condizionamento di natura criminale</w:t>
      </w:r>
      <w:r w:rsidR="007F622D" w:rsidRPr="00B03A1E">
        <w:rPr>
          <w:rFonts w:ascii="Times New Roman" w:hAnsi="Times New Roman" w:cs="Times New Roman"/>
          <w:sz w:val="20"/>
          <w:szCs w:val="20"/>
        </w:rPr>
        <w:t xml:space="preserve">. </w:t>
      </w:r>
    </w:p>
    <w:p w14:paraId="433C80DE" w14:textId="77777777" w:rsidR="007F622D" w:rsidRPr="00B03A1E" w:rsidRDefault="00DD10BE" w:rsidP="00212BD1">
      <w:pPr>
        <w:pStyle w:val="Paragrafoelenco"/>
        <w:autoSpaceDE w:val="0"/>
        <w:autoSpaceDN w:val="0"/>
        <w:adjustRightInd w:val="0"/>
        <w:spacing w:after="0" w:line="360" w:lineRule="auto"/>
        <w:ind w:left="306"/>
        <w:jc w:val="both"/>
        <w:rPr>
          <w:rFonts w:ascii="Times New Roman" w:hAnsi="Times New Roman" w:cs="Times New Roman"/>
          <w:sz w:val="20"/>
          <w:szCs w:val="20"/>
        </w:rPr>
      </w:pPr>
      <w:r w:rsidRPr="00B03A1E">
        <w:rPr>
          <w:rFonts w:ascii="Times New Roman" w:hAnsi="Times New Roman" w:cs="Times New Roman"/>
          <w:sz w:val="20"/>
          <w:szCs w:val="20"/>
        </w:rPr>
        <w:lastRenderedPageBreak/>
        <w:t>In caso di viol</w:t>
      </w:r>
      <w:r w:rsidR="005A304A">
        <w:rPr>
          <w:rFonts w:ascii="Times New Roman" w:hAnsi="Times New Roman" w:cs="Times New Roman"/>
          <w:sz w:val="20"/>
          <w:szCs w:val="20"/>
        </w:rPr>
        <w:t>azione da parte dell’Appaltatore</w:t>
      </w:r>
      <w:r w:rsidRPr="00B03A1E">
        <w:rPr>
          <w:rFonts w:ascii="Times New Roman" w:hAnsi="Times New Roman" w:cs="Times New Roman"/>
          <w:sz w:val="20"/>
          <w:szCs w:val="20"/>
        </w:rPr>
        <w:t xml:space="preserve"> o del Subcontraente</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 xml:space="preserve">degli obblighi </w:t>
      </w:r>
      <w:r w:rsidR="00B56802">
        <w:rPr>
          <w:rFonts w:ascii="Times New Roman" w:hAnsi="Times New Roman" w:cs="Times New Roman"/>
          <w:sz w:val="20"/>
          <w:szCs w:val="20"/>
        </w:rPr>
        <w:t>indicati nell’art. 6 paragrafo 5</w:t>
      </w:r>
      <w:r w:rsidRPr="00B03A1E">
        <w:rPr>
          <w:rFonts w:ascii="Times New Roman" w:hAnsi="Times New Roman" w:cs="Times New Roman"/>
          <w:sz w:val="20"/>
          <w:szCs w:val="20"/>
        </w:rPr>
        <w:t xml:space="preserve"> del Protocollo viene applicata,</w:t>
      </w:r>
      <w:r w:rsidR="00E5337A">
        <w:rPr>
          <w:rFonts w:ascii="Times New Roman" w:hAnsi="Times New Roman" w:cs="Times New Roman"/>
          <w:sz w:val="20"/>
          <w:szCs w:val="20"/>
        </w:rPr>
        <w:t xml:space="preserve"> </w:t>
      </w:r>
      <w:r w:rsidRPr="00B03A1E">
        <w:rPr>
          <w:rFonts w:ascii="Times New Roman" w:hAnsi="Times New Roman" w:cs="Times New Roman"/>
          <w:sz w:val="20"/>
          <w:szCs w:val="20"/>
        </w:rPr>
        <w:t>in sede di primo accertamento, una penale pari allo 0,1% (zero</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virgola uno per cento) dell’importo del Contratto e comunque in misura</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non superiore ad euro 20.000 (ventimila).</w:t>
      </w:r>
    </w:p>
    <w:p w14:paraId="032891FA" w14:textId="77777777" w:rsidR="00DD10BE" w:rsidRPr="00B03A1E" w:rsidRDefault="00DD10BE" w:rsidP="00212BD1">
      <w:pPr>
        <w:pStyle w:val="Paragrafoelenco"/>
        <w:autoSpaceDE w:val="0"/>
        <w:autoSpaceDN w:val="0"/>
        <w:adjustRightInd w:val="0"/>
        <w:spacing w:after="0" w:line="360" w:lineRule="auto"/>
        <w:ind w:left="306"/>
        <w:jc w:val="both"/>
        <w:rPr>
          <w:rFonts w:ascii="Times New Roman" w:hAnsi="Times New Roman" w:cs="Times New Roman"/>
          <w:sz w:val="20"/>
          <w:szCs w:val="20"/>
        </w:rPr>
      </w:pPr>
      <w:r w:rsidRPr="00B03A1E">
        <w:rPr>
          <w:rFonts w:ascii="Times New Roman" w:hAnsi="Times New Roman" w:cs="Times New Roman"/>
          <w:sz w:val="20"/>
          <w:szCs w:val="20"/>
        </w:rPr>
        <w:t>In caso di recidiva, la predetta violazione viene sanzionata con</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la risoluzione del Contratto o con la revoca dell’autorizzazione al</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Subcontratto.</w:t>
      </w:r>
    </w:p>
    <w:p w14:paraId="4674E8AE" w14:textId="77777777" w:rsidR="007F622D" w:rsidRPr="00B03A1E" w:rsidRDefault="00DD10BE" w:rsidP="00125CC3">
      <w:pPr>
        <w:pStyle w:val="Paragrafoelenco"/>
        <w:numPr>
          <w:ilvl w:val="0"/>
          <w:numId w:val="18"/>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Violazione degli obblighi di cui all’art. 9, paragrafo 4 (esposizione</w:t>
      </w:r>
      <w:r w:rsidR="00924266">
        <w:rPr>
          <w:rFonts w:ascii="Times New Roman" w:hAnsi="Times New Roman" w:cs="Times New Roman"/>
          <w:sz w:val="20"/>
          <w:szCs w:val="20"/>
        </w:rPr>
        <w:t xml:space="preserve"> </w:t>
      </w:r>
      <w:r w:rsidRPr="00B03A1E">
        <w:rPr>
          <w:rFonts w:ascii="Times New Roman" w:hAnsi="Times New Roman" w:cs="Times New Roman"/>
          <w:sz w:val="20"/>
          <w:szCs w:val="20"/>
        </w:rPr>
        <w:t xml:space="preserve">costante della tessera di </w:t>
      </w:r>
      <w:r w:rsidR="007F622D" w:rsidRPr="00B03A1E">
        <w:rPr>
          <w:rFonts w:ascii="Times New Roman" w:hAnsi="Times New Roman" w:cs="Times New Roman"/>
          <w:sz w:val="20"/>
          <w:szCs w:val="20"/>
        </w:rPr>
        <w:t>r</w:t>
      </w:r>
      <w:r w:rsidRPr="00B03A1E">
        <w:rPr>
          <w:rFonts w:ascii="Times New Roman" w:hAnsi="Times New Roman" w:cs="Times New Roman"/>
          <w:sz w:val="20"/>
          <w:szCs w:val="20"/>
        </w:rPr>
        <w:t>iconoscimento; bolla di consegna del</w:t>
      </w:r>
      <w:r w:rsidR="00924266">
        <w:rPr>
          <w:rFonts w:ascii="Times New Roman" w:hAnsi="Times New Roman" w:cs="Times New Roman"/>
          <w:sz w:val="20"/>
          <w:szCs w:val="20"/>
        </w:rPr>
        <w:t xml:space="preserve"> </w:t>
      </w:r>
      <w:r w:rsidRPr="00B03A1E">
        <w:rPr>
          <w:rFonts w:ascii="Times New Roman" w:hAnsi="Times New Roman" w:cs="Times New Roman"/>
          <w:sz w:val="20"/>
          <w:szCs w:val="20"/>
        </w:rPr>
        <w:t>materiale).</w:t>
      </w:r>
    </w:p>
    <w:p w14:paraId="0E0F3249" w14:textId="77777777" w:rsidR="00DD10BE" w:rsidRPr="00B03A1E" w:rsidRDefault="00DD10BE" w:rsidP="00212BD1">
      <w:pPr>
        <w:pStyle w:val="Paragrafoelenco"/>
        <w:autoSpaceDE w:val="0"/>
        <w:autoSpaceDN w:val="0"/>
        <w:adjustRightInd w:val="0"/>
        <w:spacing w:after="0" w:line="360" w:lineRule="auto"/>
        <w:ind w:left="306"/>
        <w:jc w:val="both"/>
        <w:rPr>
          <w:rFonts w:ascii="Times New Roman" w:hAnsi="Times New Roman" w:cs="Times New Roman"/>
          <w:sz w:val="20"/>
          <w:szCs w:val="20"/>
        </w:rPr>
      </w:pPr>
      <w:r w:rsidRPr="00B03A1E">
        <w:rPr>
          <w:rFonts w:ascii="Times New Roman" w:hAnsi="Times New Roman" w:cs="Times New Roman"/>
          <w:sz w:val="20"/>
          <w:szCs w:val="20"/>
        </w:rPr>
        <w:t>La viola</w:t>
      </w:r>
      <w:r w:rsidR="007B7761">
        <w:rPr>
          <w:rFonts w:ascii="Times New Roman" w:hAnsi="Times New Roman" w:cs="Times New Roman"/>
          <w:sz w:val="20"/>
          <w:szCs w:val="20"/>
        </w:rPr>
        <w:t>zione, da parte dell’Appaltatore</w:t>
      </w:r>
      <w:r w:rsidRPr="00B03A1E">
        <w:rPr>
          <w:rFonts w:ascii="Times New Roman" w:hAnsi="Times New Roman" w:cs="Times New Roman"/>
          <w:sz w:val="20"/>
          <w:szCs w:val="20"/>
        </w:rPr>
        <w:t xml:space="preserve"> o del Subcontraente, degli</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 xml:space="preserve">obblighi </w:t>
      </w:r>
      <w:r w:rsidR="007B7761">
        <w:rPr>
          <w:rFonts w:ascii="Times New Roman" w:hAnsi="Times New Roman" w:cs="Times New Roman"/>
          <w:sz w:val="20"/>
          <w:szCs w:val="20"/>
        </w:rPr>
        <w:t>indicati nell’art. 9, paragrafo 4,</w:t>
      </w:r>
      <w:r w:rsidRPr="00B03A1E">
        <w:rPr>
          <w:rFonts w:ascii="Times New Roman" w:hAnsi="Times New Roman" w:cs="Times New Roman"/>
          <w:sz w:val="20"/>
          <w:szCs w:val="20"/>
        </w:rPr>
        <w:t xml:space="preserve"> accertata nell’esercizio dell’attività</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di monitoraggio della regolarità degli accessi nei cantieri, fermo</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restando che il lavoratore o il mezzo devono essere in tal caso immediatamente</w:t>
      </w:r>
      <w:r w:rsidR="00924266">
        <w:rPr>
          <w:rFonts w:ascii="Times New Roman" w:hAnsi="Times New Roman" w:cs="Times New Roman"/>
          <w:sz w:val="20"/>
          <w:szCs w:val="20"/>
        </w:rPr>
        <w:t xml:space="preserve"> </w:t>
      </w:r>
      <w:r w:rsidRPr="00B03A1E">
        <w:rPr>
          <w:rFonts w:ascii="Times New Roman" w:hAnsi="Times New Roman" w:cs="Times New Roman"/>
          <w:sz w:val="20"/>
          <w:szCs w:val="20"/>
        </w:rPr>
        <w:t>allontanati dal cantiere, è sanzionata nei confronti dell’Impresa</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di riferimento del lavoratore o utilizzatrice del mezzo:</w:t>
      </w:r>
    </w:p>
    <w:p w14:paraId="7808C12E" w14:textId="77777777" w:rsidR="00DD10BE" w:rsidRPr="002D664B" w:rsidRDefault="00DD10BE" w:rsidP="002D664B">
      <w:pPr>
        <w:pStyle w:val="Paragrafoelenco"/>
        <w:numPr>
          <w:ilvl w:val="1"/>
          <w:numId w:val="32"/>
        </w:numPr>
        <w:autoSpaceDE w:val="0"/>
        <w:autoSpaceDN w:val="0"/>
        <w:adjustRightInd w:val="0"/>
        <w:spacing w:after="0" w:line="360" w:lineRule="auto"/>
        <w:jc w:val="both"/>
        <w:rPr>
          <w:rFonts w:ascii="Times New Roman" w:hAnsi="Times New Roman" w:cs="Times New Roman"/>
          <w:sz w:val="20"/>
          <w:szCs w:val="20"/>
        </w:rPr>
      </w:pPr>
      <w:r w:rsidRPr="002D664B">
        <w:rPr>
          <w:rFonts w:ascii="Times New Roman" w:hAnsi="Times New Roman" w:cs="Times New Roman"/>
          <w:sz w:val="20"/>
          <w:szCs w:val="20"/>
        </w:rPr>
        <w:t>in sede di primo accertamento, con l’applicazione di una penale</w:t>
      </w:r>
      <w:r w:rsidR="00077518" w:rsidRPr="002D664B">
        <w:rPr>
          <w:rFonts w:ascii="Times New Roman" w:hAnsi="Times New Roman" w:cs="Times New Roman"/>
          <w:sz w:val="20"/>
          <w:szCs w:val="20"/>
        </w:rPr>
        <w:t xml:space="preserve"> </w:t>
      </w:r>
      <w:r w:rsidRPr="002D664B">
        <w:rPr>
          <w:rFonts w:ascii="Times New Roman" w:hAnsi="Times New Roman" w:cs="Times New Roman"/>
          <w:sz w:val="20"/>
          <w:szCs w:val="20"/>
        </w:rPr>
        <w:t>di euro 1.000 (mille);</w:t>
      </w:r>
    </w:p>
    <w:p w14:paraId="02E7F76D" w14:textId="77777777" w:rsidR="00DD10BE" w:rsidRPr="002D664B" w:rsidRDefault="00DD10BE" w:rsidP="002D664B">
      <w:pPr>
        <w:pStyle w:val="Paragrafoelenco"/>
        <w:numPr>
          <w:ilvl w:val="1"/>
          <w:numId w:val="32"/>
        </w:numPr>
        <w:autoSpaceDE w:val="0"/>
        <w:autoSpaceDN w:val="0"/>
        <w:adjustRightInd w:val="0"/>
        <w:spacing w:after="0" w:line="360" w:lineRule="auto"/>
        <w:jc w:val="both"/>
        <w:rPr>
          <w:rFonts w:ascii="Times New Roman" w:hAnsi="Times New Roman" w:cs="Times New Roman"/>
          <w:sz w:val="20"/>
          <w:szCs w:val="20"/>
        </w:rPr>
      </w:pPr>
      <w:r w:rsidRPr="002D664B">
        <w:rPr>
          <w:rFonts w:ascii="Times New Roman" w:hAnsi="Times New Roman" w:cs="Times New Roman"/>
          <w:sz w:val="20"/>
          <w:szCs w:val="20"/>
        </w:rPr>
        <w:t>in sede di secondo accertamento, con l’applicazione di una</w:t>
      </w:r>
      <w:r w:rsidR="00924266" w:rsidRPr="002D664B">
        <w:rPr>
          <w:rFonts w:ascii="Times New Roman" w:hAnsi="Times New Roman" w:cs="Times New Roman"/>
          <w:sz w:val="20"/>
          <w:szCs w:val="20"/>
        </w:rPr>
        <w:t xml:space="preserve"> </w:t>
      </w:r>
      <w:r w:rsidRPr="002D664B">
        <w:rPr>
          <w:rFonts w:ascii="Times New Roman" w:hAnsi="Times New Roman" w:cs="Times New Roman"/>
          <w:sz w:val="20"/>
          <w:szCs w:val="20"/>
        </w:rPr>
        <w:t>penale di euro 1.500 (millecinquecento);</w:t>
      </w:r>
    </w:p>
    <w:p w14:paraId="180BD1DD" w14:textId="77777777" w:rsidR="00DD10BE" w:rsidRPr="002D664B" w:rsidRDefault="00DD10BE" w:rsidP="002D664B">
      <w:pPr>
        <w:pStyle w:val="Paragrafoelenco"/>
        <w:numPr>
          <w:ilvl w:val="1"/>
          <w:numId w:val="32"/>
        </w:numPr>
        <w:autoSpaceDE w:val="0"/>
        <w:autoSpaceDN w:val="0"/>
        <w:adjustRightInd w:val="0"/>
        <w:spacing w:after="0" w:line="360" w:lineRule="auto"/>
        <w:jc w:val="both"/>
        <w:rPr>
          <w:rFonts w:ascii="Times New Roman" w:hAnsi="Times New Roman" w:cs="Times New Roman"/>
          <w:sz w:val="20"/>
          <w:szCs w:val="20"/>
        </w:rPr>
      </w:pPr>
      <w:r w:rsidRPr="002D664B">
        <w:rPr>
          <w:rFonts w:ascii="Times New Roman" w:hAnsi="Times New Roman" w:cs="Times New Roman"/>
          <w:sz w:val="20"/>
          <w:szCs w:val="20"/>
        </w:rPr>
        <w:t>in sede di terzo accertamento, con l’applicazione di una penale</w:t>
      </w:r>
      <w:r w:rsidR="00924266" w:rsidRPr="002D664B">
        <w:rPr>
          <w:rFonts w:ascii="Times New Roman" w:hAnsi="Times New Roman" w:cs="Times New Roman"/>
          <w:sz w:val="20"/>
          <w:szCs w:val="20"/>
        </w:rPr>
        <w:t xml:space="preserve"> </w:t>
      </w:r>
      <w:r w:rsidRPr="002D664B">
        <w:rPr>
          <w:rFonts w:ascii="Times New Roman" w:hAnsi="Times New Roman" w:cs="Times New Roman"/>
          <w:sz w:val="20"/>
          <w:szCs w:val="20"/>
        </w:rPr>
        <w:t xml:space="preserve">di euro 2.000 (duemila) e con la </w:t>
      </w:r>
      <w:r w:rsidR="002D664B" w:rsidRPr="002D664B">
        <w:rPr>
          <w:rFonts w:ascii="Times New Roman" w:hAnsi="Times New Roman" w:cs="Times New Roman"/>
          <w:sz w:val="20"/>
          <w:szCs w:val="20"/>
        </w:rPr>
        <w:t xml:space="preserve">formale </w:t>
      </w:r>
      <w:r w:rsidR="007B7761" w:rsidRPr="002D664B">
        <w:rPr>
          <w:rFonts w:ascii="Times New Roman" w:hAnsi="Times New Roman" w:cs="Times New Roman"/>
          <w:sz w:val="20"/>
          <w:szCs w:val="20"/>
        </w:rPr>
        <w:t>diffida dell’Appaltatore</w:t>
      </w:r>
      <w:r w:rsidRPr="002D664B">
        <w:rPr>
          <w:rFonts w:ascii="Times New Roman" w:hAnsi="Times New Roman" w:cs="Times New Roman"/>
          <w:sz w:val="20"/>
          <w:szCs w:val="20"/>
        </w:rPr>
        <w:t xml:space="preserve"> o</w:t>
      </w:r>
      <w:r w:rsidR="00924266" w:rsidRPr="002D664B">
        <w:rPr>
          <w:rFonts w:ascii="Times New Roman" w:hAnsi="Times New Roman" w:cs="Times New Roman"/>
          <w:sz w:val="20"/>
          <w:szCs w:val="20"/>
        </w:rPr>
        <w:t xml:space="preserve"> </w:t>
      </w:r>
      <w:r w:rsidRPr="002D664B">
        <w:rPr>
          <w:rFonts w:ascii="Times New Roman" w:hAnsi="Times New Roman" w:cs="Times New Roman"/>
          <w:sz w:val="20"/>
          <w:szCs w:val="20"/>
        </w:rPr>
        <w:t>del Subcontraente;</w:t>
      </w:r>
    </w:p>
    <w:p w14:paraId="187EC6C9" w14:textId="77777777" w:rsidR="00DD10BE" w:rsidRPr="002D664B" w:rsidRDefault="00DD10BE" w:rsidP="002D664B">
      <w:pPr>
        <w:pStyle w:val="Paragrafoelenco"/>
        <w:numPr>
          <w:ilvl w:val="1"/>
          <w:numId w:val="32"/>
        </w:numPr>
        <w:autoSpaceDE w:val="0"/>
        <w:autoSpaceDN w:val="0"/>
        <w:adjustRightInd w:val="0"/>
        <w:spacing w:after="0" w:line="360" w:lineRule="auto"/>
        <w:jc w:val="both"/>
        <w:rPr>
          <w:rFonts w:ascii="Times New Roman" w:hAnsi="Times New Roman" w:cs="Times New Roman"/>
          <w:sz w:val="20"/>
          <w:szCs w:val="20"/>
        </w:rPr>
      </w:pPr>
      <w:r w:rsidRPr="002D664B">
        <w:rPr>
          <w:rFonts w:ascii="Times New Roman" w:hAnsi="Times New Roman" w:cs="Times New Roman"/>
          <w:sz w:val="20"/>
          <w:szCs w:val="20"/>
        </w:rPr>
        <w:t>in sede di ulteriore accertamento, con l’applicazione di una</w:t>
      </w:r>
      <w:r w:rsidR="00077518" w:rsidRPr="002D664B">
        <w:rPr>
          <w:rFonts w:ascii="Times New Roman" w:hAnsi="Times New Roman" w:cs="Times New Roman"/>
          <w:sz w:val="20"/>
          <w:szCs w:val="20"/>
        </w:rPr>
        <w:t xml:space="preserve"> </w:t>
      </w:r>
      <w:r w:rsidRPr="002D664B">
        <w:rPr>
          <w:rFonts w:ascii="Times New Roman" w:hAnsi="Times New Roman" w:cs="Times New Roman"/>
          <w:sz w:val="20"/>
          <w:szCs w:val="20"/>
        </w:rPr>
        <w:t>penale di euro 2.500 (duemilacinquecento) e con la risoluzione del</w:t>
      </w:r>
      <w:r w:rsidR="00924266" w:rsidRPr="002D664B">
        <w:rPr>
          <w:rFonts w:ascii="Times New Roman" w:hAnsi="Times New Roman" w:cs="Times New Roman"/>
          <w:sz w:val="20"/>
          <w:szCs w:val="20"/>
        </w:rPr>
        <w:t xml:space="preserve"> </w:t>
      </w:r>
      <w:r w:rsidRPr="002D664B">
        <w:rPr>
          <w:rFonts w:ascii="Times New Roman" w:hAnsi="Times New Roman" w:cs="Times New Roman"/>
          <w:sz w:val="20"/>
          <w:szCs w:val="20"/>
        </w:rPr>
        <w:t>Contratto di Affidamento ai sensi dell’art.1456 c.c. (clausola risolutiva</w:t>
      </w:r>
      <w:r w:rsidR="00924266" w:rsidRPr="002D664B">
        <w:rPr>
          <w:rFonts w:ascii="Times New Roman" w:hAnsi="Times New Roman" w:cs="Times New Roman"/>
          <w:sz w:val="20"/>
          <w:szCs w:val="20"/>
        </w:rPr>
        <w:t xml:space="preserve"> </w:t>
      </w:r>
      <w:r w:rsidRPr="002D664B">
        <w:rPr>
          <w:rFonts w:ascii="Times New Roman" w:hAnsi="Times New Roman" w:cs="Times New Roman"/>
          <w:sz w:val="20"/>
          <w:szCs w:val="20"/>
        </w:rPr>
        <w:t>espressa) o con la revoca dell’autorizzazione al Subcontratto.</w:t>
      </w:r>
    </w:p>
    <w:p w14:paraId="529CB9AD" w14:textId="77777777" w:rsidR="007F622D" w:rsidRPr="00B03A1E" w:rsidRDefault="00DD10BE" w:rsidP="00212BD1">
      <w:pPr>
        <w:pStyle w:val="Paragrafoelenco"/>
        <w:autoSpaceDE w:val="0"/>
        <w:autoSpaceDN w:val="0"/>
        <w:adjustRightInd w:val="0"/>
        <w:spacing w:after="0" w:line="360" w:lineRule="auto"/>
        <w:ind w:left="306"/>
        <w:jc w:val="both"/>
        <w:rPr>
          <w:rFonts w:ascii="Times New Roman" w:hAnsi="Times New Roman" w:cs="Times New Roman"/>
          <w:sz w:val="20"/>
          <w:szCs w:val="20"/>
        </w:rPr>
      </w:pPr>
      <w:r w:rsidRPr="00B03A1E">
        <w:rPr>
          <w:rFonts w:ascii="Times New Roman" w:hAnsi="Times New Roman" w:cs="Times New Roman"/>
          <w:sz w:val="20"/>
          <w:szCs w:val="20"/>
        </w:rPr>
        <w:t>Resta inteso che, qualora dall’accertamento delle violazioni degli</w:t>
      </w:r>
      <w:r w:rsidR="00924266">
        <w:rPr>
          <w:rFonts w:ascii="Times New Roman" w:hAnsi="Times New Roman" w:cs="Times New Roman"/>
          <w:sz w:val="20"/>
          <w:szCs w:val="20"/>
        </w:rPr>
        <w:t xml:space="preserve"> </w:t>
      </w:r>
      <w:r w:rsidRPr="00B03A1E">
        <w:rPr>
          <w:rFonts w:ascii="Times New Roman" w:hAnsi="Times New Roman" w:cs="Times New Roman"/>
          <w:sz w:val="20"/>
          <w:szCs w:val="20"/>
        </w:rPr>
        <w:t>obblighi oggetto del presente paragrafo emerga il mancato censimento</w:t>
      </w:r>
      <w:r w:rsidR="00924266">
        <w:rPr>
          <w:rFonts w:ascii="Times New Roman" w:hAnsi="Times New Roman" w:cs="Times New Roman"/>
          <w:sz w:val="20"/>
          <w:szCs w:val="20"/>
        </w:rPr>
        <w:t xml:space="preserve"> </w:t>
      </w:r>
      <w:r w:rsidRPr="00B03A1E">
        <w:rPr>
          <w:rFonts w:ascii="Times New Roman" w:hAnsi="Times New Roman" w:cs="Times New Roman"/>
          <w:sz w:val="20"/>
          <w:szCs w:val="20"/>
        </w:rPr>
        <w:t xml:space="preserve">del lavoratore, delle partite </w:t>
      </w:r>
      <w:r w:rsidR="0024205D">
        <w:rPr>
          <w:rFonts w:ascii="Times New Roman" w:hAnsi="Times New Roman" w:cs="Times New Roman"/>
          <w:sz w:val="20"/>
          <w:szCs w:val="20"/>
        </w:rPr>
        <w:t>IVA</w:t>
      </w:r>
      <w:r w:rsidR="00924266">
        <w:rPr>
          <w:rFonts w:ascii="Times New Roman" w:hAnsi="Times New Roman" w:cs="Times New Roman"/>
          <w:sz w:val="20"/>
          <w:szCs w:val="20"/>
        </w:rPr>
        <w:t xml:space="preserve"> </w:t>
      </w:r>
      <w:r w:rsidRPr="00B03A1E">
        <w:rPr>
          <w:rFonts w:ascii="Times New Roman" w:hAnsi="Times New Roman" w:cs="Times New Roman"/>
          <w:sz w:val="20"/>
          <w:szCs w:val="20"/>
        </w:rPr>
        <w:t>senza dipendenti o del mezzo nella Banca</w:t>
      </w:r>
      <w:r w:rsidR="00924266">
        <w:rPr>
          <w:rFonts w:ascii="Times New Roman" w:hAnsi="Times New Roman" w:cs="Times New Roman"/>
          <w:sz w:val="20"/>
          <w:szCs w:val="20"/>
        </w:rPr>
        <w:t xml:space="preserve"> </w:t>
      </w:r>
      <w:r w:rsidRPr="00B03A1E">
        <w:rPr>
          <w:rFonts w:ascii="Times New Roman" w:hAnsi="Times New Roman" w:cs="Times New Roman"/>
          <w:sz w:val="20"/>
          <w:szCs w:val="20"/>
        </w:rPr>
        <w:t>Dati, oltre all’immediato allontanamento dal cantiere del lavoratore</w:t>
      </w:r>
      <w:r w:rsidR="00924266">
        <w:rPr>
          <w:rFonts w:ascii="Times New Roman" w:hAnsi="Times New Roman" w:cs="Times New Roman"/>
          <w:sz w:val="20"/>
          <w:szCs w:val="20"/>
        </w:rPr>
        <w:t xml:space="preserve"> </w:t>
      </w:r>
      <w:r w:rsidRPr="00B03A1E">
        <w:rPr>
          <w:rFonts w:ascii="Times New Roman" w:hAnsi="Times New Roman" w:cs="Times New Roman"/>
          <w:sz w:val="20"/>
          <w:szCs w:val="20"/>
        </w:rPr>
        <w:t>o del mezzo e salvo che la circostanza non configuri ulteriori violazioni</w:t>
      </w:r>
      <w:r w:rsidR="00924266">
        <w:rPr>
          <w:rFonts w:ascii="Times New Roman" w:hAnsi="Times New Roman" w:cs="Times New Roman"/>
          <w:sz w:val="20"/>
          <w:szCs w:val="20"/>
        </w:rPr>
        <w:t xml:space="preserve"> </w:t>
      </w:r>
      <w:r w:rsidRPr="00B03A1E">
        <w:rPr>
          <w:rFonts w:ascii="Times New Roman" w:hAnsi="Times New Roman" w:cs="Times New Roman"/>
          <w:sz w:val="20"/>
          <w:szCs w:val="20"/>
        </w:rPr>
        <w:t xml:space="preserve">della legge, si applicano anche le misure </w:t>
      </w:r>
      <w:r w:rsidR="002D664B">
        <w:rPr>
          <w:rFonts w:ascii="Times New Roman" w:hAnsi="Times New Roman" w:cs="Times New Roman"/>
          <w:sz w:val="20"/>
          <w:szCs w:val="20"/>
        </w:rPr>
        <w:t xml:space="preserve">pecuniarie di cui al paragrafo 1 </w:t>
      </w:r>
      <w:r w:rsidRPr="00B03A1E">
        <w:rPr>
          <w:rFonts w:ascii="Times New Roman" w:hAnsi="Times New Roman" w:cs="Times New Roman"/>
          <w:sz w:val="20"/>
          <w:szCs w:val="20"/>
        </w:rPr>
        <w:t>del presente articolo nei confronti dell’impresa di riferimento del lavoratore</w:t>
      </w:r>
      <w:r w:rsidR="00924266">
        <w:rPr>
          <w:rFonts w:ascii="Times New Roman" w:hAnsi="Times New Roman" w:cs="Times New Roman"/>
          <w:sz w:val="20"/>
          <w:szCs w:val="20"/>
        </w:rPr>
        <w:t xml:space="preserve"> </w:t>
      </w:r>
      <w:r w:rsidRPr="00B03A1E">
        <w:rPr>
          <w:rFonts w:ascii="Times New Roman" w:hAnsi="Times New Roman" w:cs="Times New Roman"/>
          <w:sz w:val="20"/>
          <w:szCs w:val="20"/>
        </w:rPr>
        <w:t>o utilizzatrice del mezzo. Nel caso in cui emerga anche il mancato</w:t>
      </w:r>
      <w:r w:rsidR="00924266">
        <w:rPr>
          <w:rFonts w:ascii="Times New Roman" w:hAnsi="Times New Roman" w:cs="Times New Roman"/>
          <w:sz w:val="20"/>
          <w:szCs w:val="20"/>
        </w:rPr>
        <w:t xml:space="preserve"> </w:t>
      </w:r>
      <w:r w:rsidRPr="00B03A1E">
        <w:rPr>
          <w:rFonts w:ascii="Times New Roman" w:hAnsi="Times New Roman" w:cs="Times New Roman"/>
          <w:sz w:val="20"/>
          <w:szCs w:val="20"/>
        </w:rPr>
        <w:t>censimento nella Banca Dati dell’impresa di riferimento del lavoratore</w:t>
      </w:r>
      <w:r w:rsidR="00924266">
        <w:rPr>
          <w:rFonts w:ascii="Times New Roman" w:hAnsi="Times New Roman" w:cs="Times New Roman"/>
          <w:sz w:val="20"/>
          <w:szCs w:val="20"/>
        </w:rPr>
        <w:t xml:space="preserve"> </w:t>
      </w:r>
      <w:r w:rsidRPr="00B03A1E">
        <w:rPr>
          <w:rFonts w:ascii="Times New Roman" w:hAnsi="Times New Roman" w:cs="Times New Roman"/>
          <w:sz w:val="20"/>
          <w:szCs w:val="20"/>
        </w:rPr>
        <w:t>o utilizzatrice del mezzo, le predette sanzioni di cui al paragrafo 1 del</w:t>
      </w:r>
      <w:r w:rsidR="00924266">
        <w:rPr>
          <w:rFonts w:ascii="Times New Roman" w:hAnsi="Times New Roman" w:cs="Times New Roman"/>
          <w:sz w:val="20"/>
          <w:szCs w:val="20"/>
        </w:rPr>
        <w:t xml:space="preserve"> </w:t>
      </w:r>
      <w:r w:rsidRPr="00B03A1E">
        <w:rPr>
          <w:rFonts w:ascii="Times New Roman" w:hAnsi="Times New Roman" w:cs="Times New Roman"/>
          <w:sz w:val="20"/>
          <w:szCs w:val="20"/>
        </w:rPr>
        <w:t>presente articolo si applicano nei confronti del soggetto tenuto ai sensi</w:t>
      </w:r>
      <w:r w:rsidR="00924266">
        <w:rPr>
          <w:rFonts w:ascii="Times New Roman" w:hAnsi="Times New Roman" w:cs="Times New Roman"/>
          <w:sz w:val="20"/>
          <w:szCs w:val="20"/>
        </w:rPr>
        <w:t xml:space="preserve"> </w:t>
      </w:r>
      <w:r w:rsidRPr="00B03A1E">
        <w:rPr>
          <w:rFonts w:ascii="Times New Roman" w:hAnsi="Times New Roman" w:cs="Times New Roman"/>
          <w:sz w:val="20"/>
          <w:szCs w:val="20"/>
        </w:rPr>
        <w:t>del Protocollo a conferire il relativo dato.</w:t>
      </w:r>
    </w:p>
    <w:p w14:paraId="618C0593" w14:textId="77777777" w:rsidR="007F622D" w:rsidRPr="00B03A1E" w:rsidRDefault="00DD10BE" w:rsidP="00212BD1">
      <w:pPr>
        <w:pStyle w:val="Paragrafoelenco"/>
        <w:autoSpaceDE w:val="0"/>
        <w:autoSpaceDN w:val="0"/>
        <w:adjustRightInd w:val="0"/>
        <w:spacing w:after="0" w:line="360" w:lineRule="auto"/>
        <w:ind w:left="306"/>
        <w:jc w:val="both"/>
        <w:rPr>
          <w:rFonts w:ascii="Times New Roman" w:hAnsi="Times New Roman" w:cs="Times New Roman"/>
          <w:sz w:val="20"/>
          <w:szCs w:val="20"/>
        </w:rPr>
      </w:pPr>
      <w:r w:rsidRPr="00B03A1E">
        <w:rPr>
          <w:rFonts w:ascii="Times New Roman" w:hAnsi="Times New Roman" w:cs="Times New Roman"/>
          <w:sz w:val="20"/>
          <w:szCs w:val="20"/>
        </w:rPr>
        <w:t>Le violazioni degli obblighi previsti dall’articolo 9, paragrafo 4</w:t>
      </w:r>
      <w:r w:rsidR="002D664B">
        <w:rPr>
          <w:rFonts w:ascii="Times New Roman" w:hAnsi="Times New Roman" w:cs="Times New Roman"/>
          <w:sz w:val="20"/>
          <w:szCs w:val="20"/>
        </w:rPr>
        <w:t xml:space="preserve">, </w:t>
      </w:r>
      <w:r w:rsidRPr="00B03A1E">
        <w:rPr>
          <w:rFonts w:ascii="Times New Roman" w:hAnsi="Times New Roman" w:cs="Times New Roman"/>
          <w:sz w:val="20"/>
          <w:szCs w:val="20"/>
        </w:rPr>
        <w:t>commesse durante il medesimo giorno sono considerate riconducibili</w:t>
      </w:r>
      <w:r w:rsidR="00924266">
        <w:rPr>
          <w:rFonts w:ascii="Times New Roman" w:hAnsi="Times New Roman" w:cs="Times New Roman"/>
          <w:sz w:val="20"/>
          <w:szCs w:val="20"/>
        </w:rPr>
        <w:t xml:space="preserve"> </w:t>
      </w:r>
      <w:r w:rsidRPr="00B03A1E">
        <w:rPr>
          <w:rFonts w:ascii="Times New Roman" w:hAnsi="Times New Roman" w:cs="Times New Roman"/>
          <w:sz w:val="20"/>
          <w:szCs w:val="20"/>
        </w:rPr>
        <w:t>ad una programmazione unitaria. Conseguentemente, ad esse si applica</w:t>
      </w:r>
      <w:r w:rsidR="00077518">
        <w:rPr>
          <w:rFonts w:ascii="Times New Roman" w:hAnsi="Times New Roman" w:cs="Times New Roman"/>
          <w:sz w:val="20"/>
          <w:szCs w:val="20"/>
        </w:rPr>
        <w:t xml:space="preserve"> </w:t>
      </w:r>
      <w:r w:rsidRPr="00B03A1E">
        <w:rPr>
          <w:rFonts w:ascii="Times New Roman" w:hAnsi="Times New Roman" w:cs="Times New Roman"/>
          <w:sz w:val="20"/>
          <w:szCs w:val="20"/>
        </w:rPr>
        <w:t>un’unica sanzione individuata secondo quanto stabilito ai punti 7.1, 7.2,7.3 e al punto 7.4.</w:t>
      </w:r>
    </w:p>
    <w:p w14:paraId="53BECF8A" w14:textId="77777777" w:rsidR="00DD10BE" w:rsidRPr="00B03A1E" w:rsidRDefault="00DD10BE" w:rsidP="00212BD1">
      <w:pPr>
        <w:pStyle w:val="Paragrafoelenco"/>
        <w:autoSpaceDE w:val="0"/>
        <w:autoSpaceDN w:val="0"/>
        <w:adjustRightInd w:val="0"/>
        <w:spacing w:after="0" w:line="360" w:lineRule="auto"/>
        <w:ind w:left="306"/>
        <w:jc w:val="both"/>
        <w:rPr>
          <w:rFonts w:ascii="Times New Roman" w:hAnsi="Times New Roman" w:cs="Times New Roman"/>
          <w:sz w:val="20"/>
          <w:szCs w:val="20"/>
        </w:rPr>
      </w:pPr>
      <w:r w:rsidRPr="00B03A1E">
        <w:rPr>
          <w:rFonts w:ascii="Times New Roman" w:hAnsi="Times New Roman" w:cs="Times New Roman"/>
          <w:sz w:val="20"/>
          <w:szCs w:val="20"/>
        </w:rPr>
        <w:t>L’applicazione delle misure sanzionatorie di cui al presente paragrafo7 non interferisce con un eventuale ulteriore regime sanzionatorio</w:t>
      </w:r>
      <w:r w:rsidR="00924266">
        <w:rPr>
          <w:rFonts w:ascii="Times New Roman" w:hAnsi="Times New Roman" w:cs="Times New Roman"/>
          <w:sz w:val="20"/>
          <w:szCs w:val="20"/>
        </w:rPr>
        <w:t xml:space="preserve"> </w:t>
      </w:r>
      <w:r w:rsidRPr="00B03A1E">
        <w:rPr>
          <w:rFonts w:ascii="Times New Roman" w:hAnsi="Times New Roman" w:cs="Times New Roman"/>
          <w:sz w:val="20"/>
          <w:szCs w:val="20"/>
        </w:rPr>
        <w:t xml:space="preserve">previsto dalla </w:t>
      </w:r>
      <w:r w:rsidR="00781176">
        <w:rPr>
          <w:rFonts w:ascii="Times New Roman" w:hAnsi="Times New Roman" w:cs="Times New Roman"/>
          <w:sz w:val="20"/>
          <w:szCs w:val="20"/>
        </w:rPr>
        <w:t>Stazione Appaltante</w:t>
      </w:r>
      <w:r w:rsidRPr="00B03A1E">
        <w:rPr>
          <w:rFonts w:ascii="Times New Roman" w:hAnsi="Times New Roman" w:cs="Times New Roman"/>
          <w:sz w:val="20"/>
          <w:szCs w:val="20"/>
        </w:rPr>
        <w:t xml:space="preserve"> nella documentazione contrattuale.</w:t>
      </w:r>
    </w:p>
    <w:p w14:paraId="5A2CB3A1" w14:textId="77777777" w:rsidR="007F622D" w:rsidRPr="00B03A1E" w:rsidRDefault="00DD10BE" w:rsidP="00125CC3">
      <w:pPr>
        <w:pStyle w:val="Paragrafoelenco"/>
        <w:numPr>
          <w:ilvl w:val="0"/>
          <w:numId w:val="18"/>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Violazioni imputabili a Società mandanti di un’ATI.</w:t>
      </w:r>
    </w:p>
    <w:p w14:paraId="7FF400CD" w14:textId="77777777" w:rsidR="00DD10BE" w:rsidRPr="00B03A1E" w:rsidRDefault="00DD10BE" w:rsidP="00212BD1">
      <w:pPr>
        <w:pStyle w:val="Paragrafoelenco"/>
        <w:autoSpaceDE w:val="0"/>
        <w:autoSpaceDN w:val="0"/>
        <w:adjustRightInd w:val="0"/>
        <w:spacing w:after="0" w:line="360" w:lineRule="auto"/>
        <w:ind w:left="306"/>
        <w:jc w:val="both"/>
        <w:rPr>
          <w:rFonts w:ascii="Times New Roman" w:hAnsi="Times New Roman" w:cs="Times New Roman"/>
          <w:sz w:val="20"/>
          <w:szCs w:val="20"/>
        </w:rPr>
      </w:pPr>
      <w:r w:rsidRPr="00B03A1E">
        <w:rPr>
          <w:rFonts w:ascii="Times New Roman" w:hAnsi="Times New Roman" w:cs="Times New Roman"/>
          <w:sz w:val="20"/>
          <w:szCs w:val="20"/>
        </w:rPr>
        <w:t>Nell’ipotesi che le violazioni considerate al presente art. 8 siano</w:t>
      </w:r>
      <w:r w:rsidR="00F93D9B">
        <w:rPr>
          <w:rFonts w:ascii="Times New Roman" w:hAnsi="Times New Roman" w:cs="Times New Roman"/>
          <w:sz w:val="20"/>
          <w:szCs w:val="20"/>
        </w:rPr>
        <w:t xml:space="preserve"> </w:t>
      </w:r>
      <w:r w:rsidRPr="00B03A1E">
        <w:rPr>
          <w:rFonts w:ascii="Times New Roman" w:hAnsi="Times New Roman" w:cs="Times New Roman"/>
          <w:sz w:val="20"/>
          <w:szCs w:val="20"/>
        </w:rPr>
        <w:t>imputabili a Società mandanti di un’ATI le sanzioni pecuniarie commisurate</w:t>
      </w:r>
      <w:r w:rsidR="00F93D9B">
        <w:rPr>
          <w:rFonts w:ascii="Times New Roman" w:hAnsi="Times New Roman" w:cs="Times New Roman"/>
          <w:sz w:val="20"/>
          <w:szCs w:val="20"/>
        </w:rPr>
        <w:t xml:space="preserve"> </w:t>
      </w:r>
      <w:r w:rsidRPr="00B03A1E">
        <w:rPr>
          <w:rFonts w:ascii="Times New Roman" w:hAnsi="Times New Roman" w:cs="Times New Roman"/>
          <w:sz w:val="20"/>
          <w:szCs w:val="20"/>
        </w:rPr>
        <w:t>all’importo del contratto e segnatam</w:t>
      </w:r>
      <w:r w:rsidR="00891C3B">
        <w:rPr>
          <w:rFonts w:ascii="Times New Roman" w:hAnsi="Times New Roman" w:cs="Times New Roman"/>
          <w:sz w:val="20"/>
          <w:szCs w:val="20"/>
        </w:rPr>
        <w:t xml:space="preserve">ente quelle indicate ai punti 1, </w:t>
      </w:r>
      <w:r w:rsidRPr="00B03A1E">
        <w:rPr>
          <w:rFonts w:ascii="Times New Roman" w:hAnsi="Times New Roman" w:cs="Times New Roman"/>
          <w:sz w:val="20"/>
          <w:szCs w:val="20"/>
        </w:rPr>
        <w:t>2 e 6 del presente articolo si applicano sulla quota di partecipazione</w:t>
      </w:r>
      <w:r w:rsidR="00F93D9B">
        <w:rPr>
          <w:rFonts w:ascii="Times New Roman" w:hAnsi="Times New Roman" w:cs="Times New Roman"/>
          <w:sz w:val="20"/>
          <w:szCs w:val="20"/>
        </w:rPr>
        <w:t xml:space="preserve"> </w:t>
      </w:r>
      <w:r w:rsidRPr="00B03A1E">
        <w:rPr>
          <w:rFonts w:ascii="Times New Roman" w:hAnsi="Times New Roman" w:cs="Times New Roman"/>
          <w:sz w:val="20"/>
          <w:szCs w:val="20"/>
        </w:rPr>
        <w:t>della Società all’ATI o sulla diversa quota risultante da eventuali patti</w:t>
      </w:r>
      <w:r w:rsidR="00F93D9B">
        <w:rPr>
          <w:rFonts w:ascii="Times New Roman" w:hAnsi="Times New Roman" w:cs="Times New Roman"/>
          <w:sz w:val="20"/>
          <w:szCs w:val="20"/>
        </w:rPr>
        <w:t xml:space="preserve"> </w:t>
      </w:r>
      <w:r w:rsidRPr="00B03A1E">
        <w:rPr>
          <w:rFonts w:ascii="Times New Roman" w:hAnsi="Times New Roman" w:cs="Times New Roman"/>
          <w:sz w:val="20"/>
          <w:szCs w:val="20"/>
        </w:rPr>
        <w:t>parasociali sottesi al contratto.</w:t>
      </w:r>
    </w:p>
    <w:p w14:paraId="4ECFA618" w14:textId="77777777" w:rsidR="00DD10BE" w:rsidRPr="00B03A1E" w:rsidRDefault="00DD10BE" w:rsidP="00125CC3">
      <w:pPr>
        <w:pStyle w:val="Paragrafoelenco"/>
        <w:numPr>
          <w:ilvl w:val="0"/>
          <w:numId w:val="18"/>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Modalità di applicazione delle penali</w:t>
      </w:r>
    </w:p>
    <w:p w14:paraId="0F23B6AC" w14:textId="77777777" w:rsidR="0024205D" w:rsidRPr="0024205D" w:rsidRDefault="0024205D" w:rsidP="00125CC3">
      <w:pPr>
        <w:pStyle w:val="Paragrafoelenco"/>
        <w:numPr>
          <w:ilvl w:val="0"/>
          <w:numId w:val="20"/>
        </w:numPr>
        <w:autoSpaceDE w:val="0"/>
        <w:autoSpaceDN w:val="0"/>
        <w:adjustRightInd w:val="0"/>
        <w:spacing w:after="0" w:line="360" w:lineRule="auto"/>
        <w:jc w:val="both"/>
        <w:rPr>
          <w:ins w:id="0" w:author="Valued Acer Customer" w:date="2015-12-18T12:56:00Z"/>
          <w:rFonts w:ascii="Times New Roman" w:hAnsi="Times New Roman" w:cs="Times New Roman"/>
          <w:vanish/>
          <w:sz w:val="20"/>
          <w:szCs w:val="20"/>
        </w:rPr>
      </w:pPr>
    </w:p>
    <w:p w14:paraId="682390B1" w14:textId="77777777" w:rsidR="0024205D" w:rsidRPr="0024205D" w:rsidRDefault="0024205D" w:rsidP="00125CC3">
      <w:pPr>
        <w:pStyle w:val="Paragrafoelenco"/>
        <w:numPr>
          <w:ilvl w:val="0"/>
          <w:numId w:val="20"/>
        </w:numPr>
        <w:autoSpaceDE w:val="0"/>
        <w:autoSpaceDN w:val="0"/>
        <w:adjustRightInd w:val="0"/>
        <w:spacing w:after="0" w:line="360" w:lineRule="auto"/>
        <w:jc w:val="both"/>
        <w:rPr>
          <w:ins w:id="1" w:author="Valued Acer Customer" w:date="2015-12-18T12:56:00Z"/>
          <w:rFonts w:ascii="Times New Roman" w:hAnsi="Times New Roman" w:cs="Times New Roman"/>
          <w:vanish/>
          <w:sz w:val="20"/>
          <w:szCs w:val="20"/>
        </w:rPr>
      </w:pPr>
    </w:p>
    <w:p w14:paraId="3772B696" w14:textId="77777777" w:rsidR="0024205D" w:rsidRPr="0024205D" w:rsidRDefault="0024205D" w:rsidP="00125CC3">
      <w:pPr>
        <w:pStyle w:val="Paragrafoelenco"/>
        <w:numPr>
          <w:ilvl w:val="0"/>
          <w:numId w:val="20"/>
        </w:numPr>
        <w:autoSpaceDE w:val="0"/>
        <w:autoSpaceDN w:val="0"/>
        <w:adjustRightInd w:val="0"/>
        <w:spacing w:after="0" w:line="360" w:lineRule="auto"/>
        <w:jc w:val="both"/>
        <w:rPr>
          <w:ins w:id="2" w:author="Valued Acer Customer" w:date="2015-12-18T12:56:00Z"/>
          <w:rFonts w:ascii="Times New Roman" w:hAnsi="Times New Roman" w:cs="Times New Roman"/>
          <w:vanish/>
          <w:sz w:val="20"/>
          <w:szCs w:val="20"/>
        </w:rPr>
      </w:pPr>
    </w:p>
    <w:p w14:paraId="46D35BA1" w14:textId="77777777" w:rsidR="0024205D" w:rsidRPr="0024205D" w:rsidRDefault="0024205D" w:rsidP="00125CC3">
      <w:pPr>
        <w:pStyle w:val="Paragrafoelenco"/>
        <w:numPr>
          <w:ilvl w:val="0"/>
          <w:numId w:val="20"/>
        </w:numPr>
        <w:autoSpaceDE w:val="0"/>
        <w:autoSpaceDN w:val="0"/>
        <w:adjustRightInd w:val="0"/>
        <w:spacing w:after="0" w:line="360" w:lineRule="auto"/>
        <w:jc w:val="both"/>
        <w:rPr>
          <w:ins w:id="3" w:author="Valued Acer Customer" w:date="2015-12-18T12:56:00Z"/>
          <w:rFonts w:ascii="Times New Roman" w:hAnsi="Times New Roman" w:cs="Times New Roman"/>
          <w:vanish/>
          <w:sz w:val="20"/>
          <w:szCs w:val="20"/>
        </w:rPr>
      </w:pPr>
    </w:p>
    <w:p w14:paraId="356EFFBD" w14:textId="77777777" w:rsidR="0024205D" w:rsidRPr="0024205D" w:rsidRDefault="0024205D" w:rsidP="00125CC3">
      <w:pPr>
        <w:pStyle w:val="Paragrafoelenco"/>
        <w:numPr>
          <w:ilvl w:val="0"/>
          <w:numId w:val="20"/>
        </w:numPr>
        <w:autoSpaceDE w:val="0"/>
        <w:autoSpaceDN w:val="0"/>
        <w:adjustRightInd w:val="0"/>
        <w:spacing w:after="0" w:line="360" w:lineRule="auto"/>
        <w:jc w:val="both"/>
        <w:rPr>
          <w:ins w:id="4" w:author="Valued Acer Customer" w:date="2015-12-18T12:56:00Z"/>
          <w:rFonts w:ascii="Times New Roman" w:hAnsi="Times New Roman" w:cs="Times New Roman"/>
          <w:vanish/>
          <w:sz w:val="20"/>
          <w:szCs w:val="20"/>
        </w:rPr>
      </w:pPr>
    </w:p>
    <w:p w14:paraId="7E55BDBD" w14:textId="77777777" w:rsidR="0024205D" w:rsidRPr="0024205D" w:rsidRDefault="0024205D" w:rsidP="00125CC3">
      <w:pPr>
        <w:pStyle w:val="Paragrafoelenco"/>
        <w:numPr>
          <w:ilvl w:val="0"/>
          <w:numId w:val="20"/>
        </w:numPr>
        <w:autoSpaceDE w:val="0"/>
        <w:autoSpaceDN w:val="0"/>
        <w:adjustRightInd w:val="0"/>
        <w:spacing w:after="0" w:line="360" w:lineRule="auto"/>
        <w:jc w:val="both"/>
        <w:rPr>
          <w:ins w:id="5" w:author="Valued Acer Customer" w:date="2015-12-18T12:56:00Z"/>
          <w:rFonts w:ascii="Times New Roman" w:hAnsi="Times New Roman" w:cs="Times New Roman"/>
          <w:vanish/>
          <w:sz w:val="20"/>
          <w:szCs w:val="20"/>
        </w:rPr>
      </w:pPr>
    </w:p>
    <w:p w14:paraId="3A5CF1D3" w14:textId="77777777" w:rsidR="0024205D" w:rsidRPr="0024205D" w:rsidRDefault="0024205D" w:rsidP="00125CC3">
      <w:pPr>
        <w:pStyle w:val="Paragrafoelenco"/>
        <w:numPr>
          <w:ilvl w:val="0"/>
          <w:numId w:val="20"/>
        </w:numPr>
        <w:autoSpaceDE w:val="0"/>
        <w:autoSpaceDN w:val="0"/>
        <w:adjustRightInd w:val="0"/>
        <w:spacing w:after="0" w:line="360" w:lineRule="auto"/>
        <w:jc w:val="both"/>
        <w:rPr>
          <w:ins w:id="6" w:author="Valued Acer Customer" w:date="2015-12-18T12:56:00Z"/>
          <w:rFonts w:ascii="Times New Roman" w:hAnsi="Times New Roman" w:cs="Times New Roman"/>
          <w:vanish/>
          <w:sz w:val="20"/>
          <w:szCs w:val="20"/>
        </w:rPr>
      </w:pPr>
    </w:p>
    <w:p w14:paraId="1AB5F05D" w14:textId="77777777" w:rsidR="0024205D" w:rsidRPr="0024205D" w:rsidRDefault="0024205D" w:rsidP="00125CC3">
      <w:pPr>
        <w:pStyle w:val="Paragrafoelenco"/>
        <w:numPr>
          <w:ilvl w:val="0"/>
          <w:numId w:val="20"/>
        </w:numPr>
        <w:autoSpaceDE w:val="0"/>
        <w:autoSpaceDN w:val="0"/>
        <w:adjustRightInd w:val="0"/>
        <w:spacing w:after="0" w:line="360" w:lineRule="auto"/>
        <w:jc w:val="both"/>
        <w:rPr>
          <w:ins w:id="7" w:author="Valued Acer Customer" w:date="2015-12-18T12:56:00Z"/>
          <w:rFonts w:ascii="Times New Roman" w:hAnsi="Times New Roman" w:cs="Times New Roman"/>
          <w:vanish/>
          <w:sz w:val="20"/>
          <w:szCs w:val="20"/>
        </w:rPr>
      </w:pPr>
    </w:p>
    <w:p w14:paraId="50D2E8EA" w14:textId="77777777" w:rsidR="007F622D" w:rsidRPr="00392480" w:rsidRDefault="00891C3B" w:rsidP="00891C3B">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9.1 </w:t>
      </w:r>
      <w:r w:rsidR="00DD10BE" w:rsidRPr="00392480">
        <w:rPr>
          <w:rFonts w:ascii="Times New Roman" w:hAnsi="Times New Roman" w:cs="Times New Roman"/>
          <w:sz w:val="20"/>
          <w:szCs w:val="20"/>
        </w:rPr>
        <w:t>Le sanzioni economiche di cui ai precedenti paragrafi 1, 2, 6</w:t>
      </w:r>
      <w:r>
        <w:rPr>
          <w:rFonts w:ascii="Times New Roman" w:hAnsi="Times New Roman" w:cs="Times New Roman"/>
          <w:sz w:val="20"/>
          <w:szCs w:val="20"/>
        </w:rPr>
        <w:t xml:space="preserve"> </w:t>
      </w:r>
      <w:r w:rsidR="00DD10BE" w:rsidRPr="00392480">
        <w:rPr>
          <w:rFonts w:ascii="Times New Roman" w:hAnsi="Times New Roman" w:cs="Times New Roman"/>
          <w:sz w:val="20"/>
          <w:szCs w:val="20"/>
        </w:rPr>
        <w:t>e 7 sono deter</w:t>
      </w:r>
      <w:r>
        <w:rPr>
          <w:rFonts w:ascii="Times New Roman" w:hAnsi="Times New Roman" w:cs="Times New Roman"/>
          <w:sz w:val="20"/>
          <w:szCs w:val="20"/>
        </w:rPr>
        <w:t>minate e applicate dalla Stazione Appaltante</w:t>
      </w:r>
      <w:r w:rsidR="00DD10BE" w:rsidRPr="00392480">
        <w:rPr>
          <w:rFonts w:ascii="Times New Roman" w:hAnsi="Times New Roman" w:cs="Times New Roman"/>
          <w:sz w:val="20"/>
          <w:szCs w:val="20"/>
        </w:rPr>
        <w:t xml:space="preserve"> nei confronti</w:t>
      </w:r>
      <w:r w:rsidR="00F93D9B">
        <w:rPr>
          <w:rFonts w:ascii="Times New Roman" w:hAnsi="Times New Roman" w:cs="Times New Roman"/>
          <w:sz w:val="20"/>
          <w:szCs w:val="20"/>
        </w:rPr>
        <w:t xml:space="preserve"> </w:t>
      </w:r>
      <w:r w:rsidR="00D2649C" w:rsidRPr="00392480">
        <w:rPr>
          <w:rFonts w:ascii="Times New Roman" w:hAnsi="Times New Roman" w:cs="Times New Roman"/>
          <w:sz w:val="20"/>
          <w:szCs w:val="20"/>
        </w:rPr>
        <w:t>dell’Appaltatore</w:t>
      </w:r>
      <w:r>
        <w:rPr>
          <w:rFonts w:ascii="Times New Roman" w:hAnsi="Times New Roman" w:cs="Times New Roman"/>
          <w:sz w:val="20"/>
          <w:szCs w:val="20"/>
        </w:rPr>
        <w:t>,</w:t>
      </w:r>
      <w:r w:rsidR="00DD10BE" w:rsidRPr="00392480">
        <w:rPr>
          <w:rFonts w:ascii="Times New Roman" w:hAnsi="Times New Roman" w:cs="Times New Roman"/>
          <w:sz w:val="20"/>
          <w:szCs w:val="20"/>
        </w:rPr>
        <w:t xml:space="preserve"> nonché, per il tramite </w:t>
      </w:r>
      <w:r w:rsidR="00D2649C" w:rsidRPr="00392480">
        <w:rPr>
          <w:rFonts w:ascii="Times New Roman" w:hAnsi="Times New Roman" w:cs="Times New Roman"/>
          <w:sz w:val="20"/>
          <w:szCs w:val="20"/>
        </w:rPr>
        <w:t>dell’Appaltatore</w:t>
      </w:r>
      <w:r w:rsidR="00DD10BE" w:rsidRPr="00392480">
        <w:rPr>
          <w:rFonts w:ascii="Times New Roman" w:hAnsi="Times New Roman" w:cs="Times New Roman"/>
          <w:sz w:val="20"/>
          <w:szCs w:val="20"/>
        </w:rPr>
        <w:t xml:space="preserve">, nei confronti del </w:t>
      </w:r>
      <w:r w:rsidR="00392480">
        <w:rPr>
          <w:rFonts w:ascii="Times New Roman" w:hAnsi="Times New Roman" w:cs="Times New Roman"/>
          <w:sz w:val="20"/>
          <w:szCs w:val="20"/>
        </w:rPr>
        <w:t xml:space="preserve"> s</w:t>
      </w:r>
      <w:r>
        <w:rPr>
          <w:rFonts w:ascii="Times New Roman" w:hAnsi="Times New Roman" w:cs="Times New Roman"/>
          <w:sz w:val="20"/>
          <w:szCs w:val="20"/>
        </w:rPr>
        <w:t>ubcontraente. In tutti i casi la Stazione Appaltante</w:t>
      </w:r>
      <w:r w:rsidR="00DD10BE" w:rsidRPr="00392480">
        <w:rPr>
          <w:rFonts w:ascii="Times New Roman" w:hAnsi="Times New Roman" w:cs="Times New Roman"/>
          <w:sz w:val="20"/>
          <w:szCs w:val="20"/>
        </w:rPr>
        <w:t xml:space="preserve"> ne darà informazione alla Prefettura.</w:t>
      </w:r>
    </w:p>
    <w:p w14:paraId="463E3DA3" w14:textId="77777777" w:rsidR="007F622D" w:rsidRPr="00392480" w:rsidRDefault="00DD10BE" w:rsidP="00891C3B">
      <w:pPr>
        <w:autoSpaceDE w:val="0"/>
        <w:autoSpaceDN w:val="0"/>
        <w:adjustRightInd w:val="0"/>
        <w:spacing w:after="0" w:line="360" w:lineRule="auto"/>
        <w:jc w:val="both"/>
        <w:rPr>
          <w:rFonts w:ascii="Times New Roman" w:hAnsi="Times New Roman" w:cs="Times New Roman"/>
          <w:sz w:val="20"/>
          <w:szCs w:val="20"/>
        </w:rPr>
      </w:pPr>
      <w:r w:rsidRPr="00392480">
        <w:rPr>
          <w:rFonts w:ascii="Times New Roman" w:hAnsi="Times New Roman" w:cs="Times New Roman"/>
          <w:sz w:val="20"/>
          <w:szCs w:val="20"/>
        </w:rPr>
        <w:t>Le penali sono applicate mediante automatica detrazione del relativo</w:t>
      </w:r>
      <w:r w:rsidR="00F93D9B">
        <w:rPr>
          <w:rFonts w:ascii="Times New Roman" w:hAnsi="Times New Roman" w:cs="Times New Roman"/>
          <w:sz w:val="20"/>
          <w:szCs w:val="20"/>
        </w:rPr>
        <w:t xml:space="preserve"> </w:t>
      </w:r>
      <w:r w:rsidRPr="00392480">
        <w:rPr>
          <w:rFonts w:ascii="Times New Roman" w:hAnsi="Times New Roman" w:cs="Times New Roman"/>
          <w:sz w:val="20"/>
          <w:szCs w:val="20"/>
        </w:rPr>
        <w:t>importo dalle somme</w:t>
      </w:r>
      <w:r w:rsidR="00E5337A">
        <w:rPr>
          <w:rFonts w:ascii="Times New Roman" w:hAnsi="Times New Roman" w:cs="Times New Roman"/>
          <w:sz w:val="20"/>
          <w:szCs w:val="20"/>
        </w:rPr>
        <w:t xml:space="preserve"> dovute all’impresa (Appaltatore</w:t>
      </w:r>
      <w:r w:rsidRPr="00392480">
        <w:rPr>
          <w:rFonts w:ascii="Times New Roman" w:hAnsi="Times New Roman" w:cs="Times New Roman"/>
          <w:sz w:val="20"/>
          <w:szCs w:val="20"/>
        </w:rPr>
        <w:t xml:space="preserve"> o Subcontraente),</w:t>
      </w:r>
      <w:r w:rsidR="00E5337A">
        <w:rPr>
          <w:rFonts w:ascii="Times New Roman" w:hAnsi="Times New Roman" w:cs="Times New Roman"/>
          <w:sz w:val="20"/>
          <w:szCs w:val="20"/>
        </w:rPr>
        <w:t xml:space="preserve"> </w:t>
      </w:r>
      <w:r w:rsidRPr="00392480">
        <w:rPr>
          <w:rFonts w:ascii="Times New Roman" w:hAnsi="Times New Roman" w:cs="Times New Roman"/>
          <w:sz w:val="20"/>
          <w:szCs w:val="20"/>
        </w:rPr>
        <w:t>in relazione alla prima erogazione utile e in ogni caso nei limiti</w:t>
      </w:r>
      <w:r w:rsidR="00F93D9B">
        <w:rPr>
          <w:rFonts w:ascii="Times New Roman" w:hAnsi="Times New Roman" w:cs="Times New Roman"/>
          <w:sz w:val="20"/>
          <w:szCs w:val="20"/>
        </w:rPr>
        <w:t xml:space="preserve"> </w:t>
      </w:r>
      <w:r w:rsidRPr="00392480">
        <w:rPr>
          <w:rFonts w:ascii="Times New Roman" w:hAnsi="Times New Roman" w:cs="Times New Roman"/>
          <w:sz w:val="20"/>
          <w:szCs w:val="20"/>
        </w:rPr>
        <w:t>degli importi contrattualmente dovuti (esclusi quelli trattenuti a titolo di</w:t>
      </w:r>
      <w:r w:rsidR="00F93D9B">
        <w:rPr>
          <w:rFonts w:ascii="Times New Roman" w:hAnsi="Times New Roman" w:cs="Times New Roman"/>
          <w:sz w:val="20"/>
          <w:szCs w:val="20"/>
        </w:rPr>
        <w:t xml:space="preserve"> </w:t>
      </w:r>
      <w:r w:rsidRPr="00392480">
        <w:rPr>
          <w:rFonts w:ascii="Times New Roman" w:hAnsi="Times New Roman" w:cs="Times New Roman"/>
          <w:sz w:val="20"/>
          <w:szCs w:val="20"/>
        </w:rPr>
        <w:t>garanzia sulla buona esecuzione dell’Opera).</w:t>
      </w:r>
    </w:p>
    <w:p w14:paraId="5CCF6DE1" w14:textId="77777777" w:rsidR="00DD10BE" w:rsidRPr="00392480" w:rsidRDefault="00DD10BE" w:rsidP="00891C3B">
      <w:pPr>
        <w:autoSpaceDE w:val="0"/>
        <w:autoSpaceDN w:val="0"/>
        <w:adjustRightInd w:val="0"/>
        <w:spacing w:after="0" w:line="360" w:lineRule="auto"/>
        <w:jc w:val="both"/>
        <w:rPr>
          <w:rFonts w:ascii="Times New Roman" w:hAnsi="Times New Roman" w:cs="Times New Roman"/>
          <w:sz w:val="20"/>
          <w:szCs w:val="20"/>
        </w:rPr>
      </w:pPr>
      <w:r w:rsidRPr="00392480">
        <w:rPr>
          <w:rFonts w:ascii="Times New Roman" w:hAnsi="Times New Roman" w:cs="Times New Roman"/>
          <w:sz w:val="20"/>
          <w:szCs w:val="20"/>
        </w:rPr>
        <w:t>Il soggetto che deve applicare la penale dà informazione alla Prefettura,</w:t>
      </w:r>
      <w:r w:rsidR="00E5337A">
        <w:rPr>
          <w:rFonts w:ascii="Times New Roman" w:hAnsi="Times New Roman" w:cs="Times New Roman"/>
          <w:sz w:val="20"/>
          <w:szCs w:val="20"/>
        </w:rPr>
        <w:t xml:space="preserve"> alla Stazione Appaltante ed al proprio dante</w:t>
      </w:r>
      <w:r w:rsidRPr="00392480">
        <w:rPr>
          <w:rFonts w:ascii="Times New Roman" w:hAnsi="Times New Roman" w:cs="Times New Roman"/>
          <w:sz w:val="20"/>
          <w:szCs w:val="20"/>
        </w:rPr>
        <w:t xml:space="preserve"> causa della Filiera</w:t>
      </w:r>
      <w:r w:rsidR="00F93D9B">
        <w:rPr>
          <w:rFonts w:ascii="Times New Roman" w:hAnsi="Times New Roman" w:cs="Times New Roman"/>
          <w:sz w:val="20"/>
          <w:szCs w:val="20"/>
        </w:rPr>
        <w:t xml:space="preserve"> </w:t>
      </w:r>
      <w:r w:rsidRPr="00392480">
        <w:rPr>
          <w:rFonts w:ascii="Times New Roman" w:hAnsi="Times New Roman" w:cs="Times New Roman"/>
          <w:sz w:val="20"/>
          <w:szCs w:val="20"/>
        </w:rPr>
        <w:t>delle Imprese in merito all’esito dell’applicazione della penale stessa; in</w:t>
      </w:r>
      <w:r w:rsidR="00F93D9B">
        <w:rPr>
          <w:rFonts w:ascii="Times New Roman" w:hAnsi="Times New Roman" w:cs="Times New Roman"/>
          <w:sz w:val="20"/>
          <w:szCs w:val="20"/>
        </w:rPr>
        <w:t xml:space="preserve"> </w:t>
      </w:r>
      <w:r w:rsidRPr="00392480">
        <w:rPr>
          <w:rFonts w:ascii="Times New Roman" w:hAnsi="Times New Roman" w:cs="Times New Roman"/>
          <w:sz w:val="20"/>
          <w:szCs w:val="20"/>
        </w:rPr>
        <w:t>caso di incapienza totale o parziale delle somme contrattualmente dovute</w:t>
      </w:r>
      <w:r w:rsidR="00F93D9B">
        <w:rPr>
          <w:rFonts w:ascii="Times New Roman" w:hAnsi="Times New Roman" w:cs="Times New Roman"/>
          <w:sz w:val="20"/>
          <w:szCs w:val="20"/>
        </w:rPr>
        <w:t xml:space="preserve"> </w:t>
      </w:r>
      <w:r w:rsidRPr="00392480">
        <w:rPr>
          <w:rFonts w:ascii="Times New Roman" w:hAnsi="Times New Roman" w:cs="Times New Roman"/>
          <w:sz w:val="20"/>
          <w:szCs w:val="20"/>
        </w:rPr>
        <w:t>all’impresa nei cui confronti viene applicata la penale, si procederà</w:t>
      </w:r>
      <w:r w:rsidR="00392480">
        <w:rPr>
          <w:rFonts w:ascii="Times New Roman" w:hAnsi="Times New Roman" w:cs="Times New Roman"/>
          <w:sz w:val="20"/>
          <w:szCs w:val="20"/>
        </w:rPr>
        <w:t xml:space="preserve"> s</w:t>
      </w:r>
      <w:r w:rsidRPr="00392480">
        <w:rPr>
          <w:rFonts w:ascii="Times New Roman" w:hAnsi="Times New Roman" w:cs="Times New Roman"/>
          <w:sz w:val="20"/>
          <w:szCs w:val="20"/>
        </w:rPr>
        <w:t>econdo le disposizioni del codice civile.</w:t>
      </w:r>
    </w:p>
    <w:p w14:paraId="1CB73E83" w14:textId="77777777" w:rsidR="00B723C7" w:rsidRDefault="00891C3B" w:rsidP="00891C3B">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9.2 </w:t>
      </w:r>
      <w:r w:rsidR="00DD10BE" w:rsidRPr="00392480">
        <w:rPr>
          <w:rFonts w:ascii="Times New Roman" w:hAnsi="Times New Roman" w:cs="Times New Roman"/>
          <w:sz w:val="20"/>
          <w:szCs w:val="20"/>
        </w:rPr>
        <w:t>Gli importi derivanti dall’applicazione delle penali sono posti a</w:t>
      </w:r>
      <w:r w:rsidR="00F93D9B">
        <w:rPr>
          <w:rFonts w:ascii="Times New Roman" w:hAnsi="Times New Roman" w:cs="Times New Roman"/>
          <w:sz w:val="20"/>
          <w:szCs w:val="20"/>
        </w:rPr>
        <w:t xml:space="preserve"> </w:t>
      </w:r>
      <w:r w:rsidR="00E5337A">
        <w:rPr>
          <w:rFonts w:ascii="Times New Roman" w:hAnsi="Times New Roman" w:cs="Times New Roman"/>
          <w:sz w:val="20"/>
          <w:szCs w:val="20"/>
        </w:rPr>
        <w:t>disposizione della Stazione Appaltante e da questa</w:t>
      </w:r>
      <w:r w:rsidR="00C0597B" w:rsidRPr="00392480">
        <w:rPr>
          <w:rFonts w:ascii="Times New Roman" w:hAnsi="Times New Roman" w:cs="Times New Roman"/>
          <w:sz w:val="20"/>
          <w:szCs w:val="20"/>
        </w:rPr>
        <w:t xml:space="preserve"> accantonate nel quadro</w:t>
      </w:r>
      <w:r w:rsidR="00F93D9B">
        <w:rPr>
          <w:rFonts w:ascii="Times New Roman" w:hAnsi="Times New Roman" w:cs="Times New Roman"/>
          <w:sz w:val="20"/>
          <w:szCs w:val="20"/>
        </w:rPr>
        <w:t xml:space="preserve"> </w:t>
      </w:r>
      <w:r w:rsidR="00C0597B" w:rsidRPr="00392480">
        <w:rPr>
          <w:rFonts w:ascii="Times New Roman" w:hAnsi="Times New Roman" w:cs="Times New Roman"/>
          <w:sz w:val="20"/>
          <w:szCs w:val="20"/>
        </w:rPr>
        <w:t>economico dell’inter</w:t>
      </w:r>
      <w:r w:rsidR="00E5337A">
        <w:rPr>
          <w:rFonts w:ascii="Times New Roman" w:hAnsi="Times New Roman" w:cs="Times New Roman"/>
          <w:sz w:val="20"/>
          <w:szCs w:val="20"/>
        </w:rPr>
        <w:t>vento. La Stazione Appaltante</w:t>
      </w:r>
      <w:r w:rsidR="00C0597B" w:rsidRPr="00392480">
        <w:rPr>
          <w:rFonts w:ascii="Times New Roman" w:hAnsi="Times New Roman" w:cs="Times New Roman"/>
          <w:sz w:val="20"/>
          <w:szCs w:val="20"/>
        </w:rPr>
        <w:t xml:space="preserve"> potrà disporne per sostenere</w:t>
      </w:r>
      <w:r w:rsidR="00F93D9B">
        <w:rPr>
          <w:rFonts w:ascii="Times New Roman" w:hAnsi="Times New Roman" w:cs="Times New Roman"/>
          <w:sz w:val="20"/>
          <w:szCs w:val="20"/>
        </w:rPr>
        <w:t xml:space="preserve"> </w:t>
      </w:r>
      <w:r w:rsidR="00C0597B" w:rsidRPr="00392480">
        <w:rPr>
          <w:rFonts w:ascii="Times New Roman" w:hAnsi="Times New Roman" w:cs="Times New Roman"/>
          <w:sz w:val="20"/>
          <w:szCs w:val="20"/>
        </w:rPr>
        <w:t>le spese conseguenti alle violazioni cui si riferiscono le medesime</w:t>
      </w:r>
      <w:r w:rsidR="00F93D9B">
        <w:rPr>
          <w:rFonts w:ascii="Times New Roman" w:hAnsi="Times New Roman" w:cs="Times New Roman"/>
          <w:sz w:val="20"/>
          <w:szCs w:val="20"/>
        </w:rPr>
        <w:t xml:space="preserve"> </w:t>
      </w:r>
      <w:r w:rsidR="00C0597B" w:rsidRPr="00392480">
        <w:rPr>
          <w:rFonts w:ascii="Times New Roman" w:hAnsi="Times New Roman" w:cs="Times New Roman"/>
          <w:sz w:val="20"/>
          <w:szCs w:val="20"/>
        </w:rPr>
        <w:t>sanzioni, ovvero all’incremento delle mi</w:t>
      </w:r>
      <w:r w:rsidR="00B723C7">
        <w:rPr>
          <w:rFonts w:ascii="Times New Roman" w:hAnsi="Times New Roman" w:cs="Times New Roman"/>
          <w:sz w:val="20"/>
          <w:szCs w:val="20"/>
        </w:rPr>
        <w:t xml:space="preserve">sure per la sicurezza antimafia e </w:t>
      </w:r>
      <w:r w:rsidR="00C0597B" w:rsidRPr="00392480">
        <w:rPr>
          <w:rFonts w:ascii="Times New Roman" w:hAnsi="Times New Roman" w:cs="Times New Roman"/>
          <w:sz w:val="20"/>
          <w:szCs w:val="20"/>
        </w:rPr>
        <w:t>anticorruzione.</w:t>
      </w:r>
      <w:r w:rsidR="008250F4">
        <w:rPr>
          <w:rFonts w:ascii="Times New Roman" w:hAnsi="Times New Roman" w:cs="Times New Roman"/>
          <w:sz w:val="20"/>
          <w:szCs w:val="20"/>
        </w:rPr>
        <w:t xml:space="preserve"> </w:t>
      </w:r>
    </w:p>
    <w:p w14:paraId="3CE5DF0A" w14:textId="77777777" w:rsidR="00891C3B" w:rsidRDefault="00B723C7" w:rsidP="00891C3B">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Nell’ipotesi che ricorra invece la fattispecie della concessione di contributi statali l’eventuale quota residua delle penali verrà versata</w:t>
      </w:r>
      <w:r w:rsidR="008250F4">
        <w:rPr>
          <w:rFonts w:ascii="Times New Roman" w:hAnsi="Times New Roman" w:cs="Times New Roman"/>
          <w:sz w:val="20"/>
          <w:szCs w:val="20"/>
        </w:rPr>
        <w:t xml:space="preserve"> all’entrata del bilancio dello Stato per essere eventualmente destinata ad infrastrutture strategiche.</w:t>
      </w:r>
      <w:r w:rsidR="00C0597B" w:rsidRPr="00392480">
        <w:rPr>
          <w:rFonts w:ascii="Times New Roman" w:hAnsi="Times New Roman" w:cs="Times New Roman"/>
          <w:sz w:val="20"/>
          <w:szCs w:val="20"/>
        </w:rPr>
        <w:t xml:space="preserve"> </w:t>
      </w:r>
    </w:p>
    <w:p w14:paraId="59AA45FE" w14:textId="77777777" w:rsidR="00B723C7" w:rsidRDefault="00B723C7" w:rsidP="00891C3B">
      <w:pPr>
        <w:autoSpaceDE w:val="0"/>
        <w:autoSpaceDN w:val="0"/>
        <w:adjustRightInd w:val="0"/>
        <w:spacing w:after="0" w:line="360" w:lineRule="auto"/>
        <w:jc w:val="both"/>
        <w:rPr>
          <w:rFonts w:ascii="Times New Roman" w:hAnsi="Times New Roman" w:cs="Times New Roman"/>
          <w:sz w:val="20"/>
          <w:szCs w:val="20"/>
        </w:rPr>
      </w:pPr>
    </w:p>
    <w:p w14:paraId="744C066C" w14:textId="77777777" w:rsidR="00DD10BE" w:rsidRPr="00392480" w:rsidRDefault="00891C3B" w:rsidP="00891C3B">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9.3 </w:t>
      </w:r>
      <w:r w:rsidR="00DD10BE" w:rsidRPr="00392480">
        <w:rPr>
          <w:rFonts w:ascii="Times New Roman" w:hAnsi="Times New Roman" w:cs="Times New Roman"/>
          <w:sz w:val="20"/>
          <w:szCs w:val="20"/>
        </w:rPr>
        <w:t>Restano ferme le sanzioni previste dall’art. 6 del Protocollo</w:t>
      </w:r>
      <w:r w:rsidR="00F93D9B">
        <w:rPr>
          <w:rFonts w:ascii="Times New Roman" w:hAnsi="Times New Roman" w:cs="Times New Roman"/>
          <w:sz w:val="20"/>
          <w:szCs w:val="20"/>
        </w:rPr>
        <w:t xml:space="preserve"> </w:t>
      </w:r>
      <w:r w:rsidR="00C0597B" w:rsidRPr="00392480">
        <w:rPr>
          <w:rFonts w:ascii="Times New Roman" w:hAnsi="Times New Roman" w:cs="Times New Roman"/>
          <w:sz w:val="20"/>
          <w:szCs w:val="20"/>
        </w:rPr>
        <w:t>operativo allegato alla richiamata delibera CIPE n. 15/2015.</w:t>
      </w:r>
    </w:p>
    <w:p w14:paraId="239F65AE" w14:textId="77777777" w:rsidR="00DD10BE" w:rsidRPr="00B03A1E" w:rsidRDefault="00DD10BE" w:rsidP="00125CC3">
      <w:pPr>
        <w:pStyle w:val="Paragrafoelenco"/>
        <w:numPr>
          <w:ilvl w:val="0"/>
          <w:numId w:val="18"/>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Risoluzione del contratto.</w:t>
      </w:r>
    </w:p>
    <w:p w14:paraId="350C9536" w14:textId="77777777" w:rsidR="00EE4914" w:rsidRPr="00B03A1E" w:rsidRDefault="00EE4914" w:rsidP="00125CC3">
      <w:pPr>
        <w:pStyle w:val="Paragrafoelenco"/>
        <w:numPr>
          <w:ilvl w:val="0"/>
          <w:numId w:val="20"/>
        </w:numPr>
        <w:autoSpaceDE w:val="0"/>
        <w:autoSpaceDN w:val="0"/>
        <w:adjustRightInd w:val="0"/>
        <w:spacing w:after="0" w:line="360" w:lineRule="auto"/>
        <w:jc w:val="both"/>
        <w:rPr>
          <w:rFonts w:ascii="Times New Roman" w:hAnsi="Times New Roman" w:cs="Times New Roman"/>
          <w:vanish/>
          <w:sz w:val="20"/>
          <w:szCs w:val="20"/>
        </w:rPr>
      </w:pPr>
    </w:p>
    <w:p w14:paraId="3EC4F9A8" w14:textId="77777777" w:rsidR="00DD10BE" w:rsidRPr="00FE1A12" w:rsidRDefault="00BB6C69" w:rsidP="00BB6C69">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10.1 </w:t>
      </w:r>
      <w:r w:rsidR="00DD10BE" w:rsidRPr="00FE1A12">
        <w:rPr>
          <w:rFonts w:ascii="Times New Roman" w:hAnsi="Times New Roman" w:cs="Times New Roman"/>
          <w:sz w:val="20"/>
          <w:szCs w:val="20"/>
        </w:rPr>
        <w:t>La risoluzione del contratto di affidamento e la revoca dell’autorizzazione</w:t>
      </w:r>
      <w:r w:rsidR="00D20C7E">
        <w:rPr>
          <w:rFonts w:ascii="Times New Roman" w:hAnsi="Times New Roman" w:cs="Times New Roman"/>
          <w:sz w:val="20"/>
          <w:szCs w:val="20"/>
        </w:rPr>
        <w:t xml:space="preserve"> </w:t>
      </w:r>
      <w:r w:rsidR="00DD10BE" w:rsidRPr="00FE1A12">
        <w:rPr>
          <w:rFonts w:ascii="Times New Roman" w:hAnsi="Times New Roman" w:cs="Times New Roman"/>
          <w:sz w:val="20"/>
          <w:szCs w:val="20"/>
        </w:rPr>
        <w:t xml:space="preserve">al subcontratto in applicazione del </w:t>
      </w:r>
      <w:r>
        <w:rPr>
          <w:rFonts w:ascii="Times New Roman" w:hAnsi="Times New Roman" w:cs="Times New Roman"/>
          <w:sz w:val="20"/>
          <w:szCs w:val="20"/>
        </w:rPr>
        <w:t>regim</w:t>
      </w:r>
      <w:r w:rsidR="00DD10BE" w:rsidRPr="00FE1A12">
        <w:rPr>
          <w:rFonts w:ascii="Times New Roman" w:hAnsi="Times New Roman" w:cs="Times New Roman"/>
          <w:sz w:val="20"/>
          <w:szCs w:val="20"/>
        </w:rPr>
        <w:t>e sanzionatorio di cui al</w:t>
      </w:r>
      <w:r w:rsidR="00D20C7E">
        <w:rPr>
          <w:rFonts w:ascii="Times New Roman" w:hAnsi="Times New Roman" w:cs="Times New Roman"/>
          <w:sz w:val="20"/>
          <w:szCs w:val="20"/>
        </w:rPr>
        <w:t xml:space="preserve"> </w:t>
      </w:r>
      <w:r w:rsidR="00DD10BE" w:rsidRPr="00FE1A12">
        <w:rPr>
          <w:rFonts w:ascii="Times New Roman" w:hAnsi="Times New Roman" w:cs="Times New Roman"/>
          <w:sz w:val="20"/>
          <w:szCs w:val="20"/>
        </w:rPr>
        <w:t>Protocollo non comportano obblighi di carattere indennitario o risarcitorio a</w:t>
      </w:r>
      <w:r w:rsidR="00D20C7E">
        <w:rPr>
          <w:rFonts w:ascii="Times New Roman" w:hAnsi="Times New Roman" w:cs="Times New Roman"/>
          <w:sz w:val="20"/>
          <w:szCs w:val="20"/>
        </w:rPr>
        <w:t xml:space="preserve"> </w:t>
      </w:r>
      <w:r w:rsidR="00DD10BE" w:rsidRPr="00FE1A12">
        <w:rPr>
          <w:rFonts w:ascii="Times New Roman" w:hAnsi="Times New Roman" w:cs="Times New Roman"/>
          <w:sz w:val="20"/>
          <w:szCs w:val="20"/>
        </w:rPr>
        <w:t>qualsia</w:t>
      </w:r>
      <w:r>
        <w:rPr>
          <w:rFonts w:ascii="Times New Roman" w:hAnsi="Times New Roman" w:cs="Times New Roman"/>
          <w:sz w:val="20"/>
          <w:szCs w:val="20"/>
        </w:rPr>
        <w:t>si titolo a carico della Stazione Appaltante</w:t>
      </w:r>
      <w:r w:rsidR="00DD10BE" w:rsidRPr="00FE1A12">
        <w:rPr>
          <w:rFonts w:ascii="Times New Roman" w:hAnsi="Times New Roman" w:cs="Times New Roman"/>
          <w:sz w:val="20"/>
          <w:szCs w:val="20"/>
        </w:rPr>
        <w:t xml:space="preserve"> e, ove ne ricorra il caso,</w:t>
      </w:r>
      <w:r>
        <w:rPr>
          <w:rFonts w:ascii="Times New Roman" w:hAnsi="Times New Roman" w:cs="Times New Roman"/>
          <w:sz w:val="20"/>
          <w:szCs w:val="20"/>
        </w:rPr>
        <w:t xml:space="preserve"> dell’Appaltatore</w:t>
      </w:r>
      <w:r w:rsidR="00DD10BE" w:rsidRPr="00FE1A12">
        <w:rPr>
          <w:rFonts w:ascii="Times New Roman" w:hAnsi="Times New Roman" w:cs="Times New Roman"/>
          <w:sz w:val="20"/>
          <w:szCs w:val="20"/>
        </w:rPr>
        <w:t xml:space="preserve"> o del Subcontraente per il cui tramite viene disposta la risoluzione</w:t>
      </w:r>
      <w:r w:rsidR="00D20C7E">
        <w:rPr>
          <w:rFonts w:ascii="Times New Roman" w:hAnsi="Times New Roman" w:cs="Times New Roman"/>
          <w:sz w:val="20"/>
          <w:szCs w:val="20"/>
        </w:rPr>
        <w:t xml:space="preserve"> </w:t>
      </w:r>
      <w:r w:rsidR="00DD10BE" w:rsidRPr="00FE1A12">
        <w:rPr>
          <w:rFonts w:ascii="Times New Roman" w:hAnsi="Times New Roman" w:cs="Times New Roman"/>
          <w:sz w:val="20"/>
          <w:szCs w:val="20"/>
        </w:rPr>
        <w:t>del Contratto, fatto salvo il pagamento delle prestazioni eseguite</w:t>
      </w:r>
      <w:r w:rsidR="00D20C7E">
        <w:rPr>
          <w:rFonts w:ascii="Times New Roman" w:hAnsi="Times New Roman" w:cs="Times New Roman"/>
          <w:sz w:val="20"/>
          <w:szCs w:val="20"/>
        </w:rPr>
        <w:t xml:space="preserve"> </w:t>
      </w:r>
      <w:r w:rsidR="00DD10BE" w:rsidRPr="00FE1A12">
        <w:rPr>
          <w:rFonts w:ascii="Times New Roman" w:hAnsi="Times New Roman" w:cs="Times New Roman"/>
          <w:sz w:val="20"/>
          <w:szCs w:val="20"/>
        </w:rPr>
        <w:t>dal soggetto nei cui confronti il cont</w:t>
      </w:r>
      <w:r>
        <w:rPr>
          <w:rFonts w:ascii="Times New Roman" w:hAnsi="Times New Roman" w:cs="Times New Roman"/>
          <w:sz w:val="20"/>
          <w:szCs w:val="20"/>
        </w:rPr>
        <w:t>ratto è stato risolto,</w:t>
      </w:r>
      <w:r w:rsidR="00DD10BE" w:rsidRPr="00FE1A12">
        <w:rPr>
          <w:rFonts w:ascii="Times New Roman" w:hAnsi="Times New Roman" w:cs="Times New Roman"/>
          <w:sz w:val="20"/>
          <w:szCs w:val="20"/>
        </w:rPr>
        <w:t xml:space="preserve"> al netto</w:t>
      </w:r>
      <w:r w:rsidR="00D20C7E">
        <w:rPr>
          <w:rFonts w:ascii="Times New Roman" w:hAnsi="Times New Roman" w:cs="Times New Roman"/>
          <w:sz w:val="20"/>
          <w:szCs w:val="20"/>
        </w:rPr>
        <w:t xml:space="preserve"> </w:t>
      </w:r>
      <w:r w:rsidR="00DD10BE" w:rsidRPr="00FE1A12">
        <w:rPr>
          <w:rFonts w:ascii="Times New Roman" w:hAnsi="Times New Roman" w:cs="Times New Roman"/>
          <w:sz w:val="20"/>
          <w:szCs w:val="20"/>
        </w:rPr>
        <w:t>dell’applicazione delle penali previste dal paragrafo 2 del presente articolo.</w:t>
      </w:r>
    </w:p>
    <w:p w14:paraId="25AA6EFC" w14:textId="77777777" w:rsidR="00DD10BE" w:rsidRPr="00FE1A12" w:rsidRDefault="00BB6C69" w:rsidP="00BB6C69">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10.2 </w:t>
      </w:r>
      <w:r w:rsidR="00DD10BE" w:rsidRPr="00FE1A12">
        <w:rPr>
          <w:rFonts w:ascii="Times New Roman" w:hAnsi="Times New Roman" w:cs="Times New Roman"/>
          <w:sz w:val="20"/>
          <w:szCs w:val="20"/>
        </w:rPr>
        <w:t>La risoluzione del Contratto in applicazione del regime sanzionatorio</w:t>
      </w:r>
      <w:r w:rsidR="00D20C7E">
        <w:rPr>
          <w:rFonts w:ascii="Times New Roman" w:hAnsi="Times New Roman" w:cs="Times New Roman"/>
          <w:sz w:val="20"/>
          <w:szCs w:val="20"/>
        </w:rPr>
        <w:t xml:space="preserve"> </w:t>
      </w:r>
      <w:r w:rsidR="00DD10BE" w:rsidRPr="00FE1A12">
        <w:rPr>
          <w:rFonts w:ascii="Times New Roman" w:hAnsi="Times New Roman" w:cs="Times New Roman"/>
          <w:sz w:val="20"/>
          <w:szCs w:val="20"/>
        </w:rPr>
        <w:t>di cui al Protocollo configura un’ipotesi di sospensione ai</w:t>
      </w:r>
      <w:r w:rsidR="00D20C7E">
        <w:rPr>
          <w:rFonts w:ascii="Times New Roman" w:hAnsi="Times New Roman" w:cs="Times New Roman"/>
          <w:sz w:val="20"/>
          <w:szCs w:val="20"/>
        </w:rPr>
        <w:t xml:space="preserve"> </w:t>
      </w:r>
      <w:r w:rsidR="00DD10BE" w:rsidRPr="00FE1A12">
        <w:rPr>
          <w:rFonts w:ascii="Times New Roman" w:hAnsi="Times New Roman" w:cs="Times New Roman"/>
          <w:sz w:val="20"/>
          <w:szCs w:val="20"/>
        </w:rPr>
        <w:t>sensi e per gli effetti dell’art. 158 del decreto del Presidente della Repubblica</w:t>
      </w:r>
      <w:r>
        <w:rPr>
          <w:rFonts w:ascii="Times New Roman" w:hAnsi="Times New Roman" w:cs="Times New Roman"/>
          <w:sz w:val="20"/>
          <w:szCs w:val="20"/>
        </w:rPr>
        <w:t xml:space="preserve"> </w:t>
      </w:r>
      <w:r w:rsidR="00DD10BE" w:rsidRPr="00FE1A12">
        <w:rPr>
          <w:rFonts w:ascii="Times New Roman" w:hAnsi="Times New Roman" w:cs="Times New Roman"/>
          <w:sz w:val="20"/>
          <w:szCs w:val="20"/>
        </w:rPr>
        <w:t>5 ottobre 2010, n. 207, estesa fino alla ripresa delle prestazioni</w:t>
      </w:r>
      <w:r w:rsidR="00D20C7E">
        <w:rPr>
          <w:rFonts w:ascii="Times New Roman" w:hAnsi="Times New Roman" w:cs="Times New Roman"/>
          <w:sz w:val="20"/>
          <w:szCs w:val="20"/>
        </w:rPr>
        <w:t xml:space="preserve"> </w:t>
      </w:r>
      <w:r w:rsidR="00DD10BE" w:rsidRPr="00FE1A12">
        <w:rPr>
          <w:rFonts w:ascii="Times New Roman" w:hAnsi="Times New Roman" w:cs="Times New Roman"/>
          <w:sz w:val="20"/>
          <w:szCs w:val="20"/>
        </w:rPr>
        <w:t>oggetto del contratto risolto, e dà luogo al riconoscimento di proroga in</w:t>
      </w:r>
      <w:r w:rsidR="00D20C7E">
        <w:rPr>
          <w:rFonts w:ascii="Times New Roman" w:hAnsi="Times New Roman" w:cs="Times New Roman"/>
          <w:sz w:val="20"/>
          <w:szCs w:val="20"/>
        </w:rPr>
        <w:t xml:space="preserve"> </w:t>
      </w:r>
      <w:r w:rsidR="00DD10BE" w:rsidRPr="00FE1A12">
        <w:rPr>
          <w:rFonts w:ascii="Times New Roman" w:hAnsi="Times New Roman" w:cs="Times New Roman"/>
          <w:sz w:val="20"/>
          <w:szCs w:val="20"/>
        </w:rPr>
        <w:t>favore del</w:t>
      </w:r>
      <w:r w:rsidR="00D2649C" w:rsidRPr="00FE1A12">
        <w:rPr>
          <w:rFonts w:ascii="Times New Roman" w:hAnsi="Times New Roman" w:cs="Times New Roman"/>
          <w:sz w:val="20"/>
          <w:szCs w:val="20"/>
        </w:rPr>
        <w:t>l’Appaltatore</w:t>
      </w:r>
      <w:r w:rsidR="00DD10BE" w:rsidRPr="00FE1A12">
        <w:rPr>
          <w:rFonts w:ascii="Times New Roman" w:hAnsi="Times New Roman" w:cs="Times New Roman"/>
          <w:sz w:val="20"/>
          <w:szCs w:val="20"/>
        </w:rPr>
        <w:t xml:space="preserve"> ai sensi dell’art. 159 del</w:t>
      </w:r>
      <w:r w:rsidR="00D20C7E">
        <w:rPr>
          <w:rFonts w:ascii="Times New Roman" w:hAnsi="Times New Roman" w:cs="Times New Roman"/>
          <w:sz w:val="20"/>
          <w:szCs w:val="20"/>
        </w:rPr>
        <w:t xml:space="preserve"> </w:t>
      </w:r>
      <w:r w:rsidR="00DD10BE" w:rsidRPr="00FE1A12">
        <w:rPr>
          <w:rFonts w:ascii="Times New Roman" w:hAnsi="Times New Roman" w:cs="Times New Roman"/>
          <w:sz w:val="20"/>
          <w:szCs w:val="20"/>
        </w:rPr>
        <w:t>medesimo decreto del Presidente della Repubblica n. 207/2010.</w:t>
      </w:r>
    </w:p>
    <w:p w14:paraId="167081EE" w14:textId="77777777" w:rsidR="00EE4914" w:rsidRPr="00B03A1E" w:rsidRDefault="00EE4914" w:rsidP="00212BD1">
      <w:pPr>
        <w:pStyle w:val="Paragrafoelenco"/>
        <w:autoSpaceDE w:val="0"/>
        <w:autoSpaceDN w:val="0"/>
        <w:adjustRightInd w:val="0"/>
        <w:spacing w:after="0" w:line="360" w:lineRule="auto"/>
        <w:ind w:left="792"/>
        <w:jc w:val="both"/>
        <w:rPr>
          <w:rFonts w:ascii="Times New Roman" w:hAnsi="Times New Roman" w:cs="Times New Roman"/>
          <w:sz w:val="20"/>
          <w:szCs w:val="20"/>
        </w:rPr>
      </w:pPr>
    </w:p>
    <w:p w14:paraId="75354CC4" w14:textId="77777777" w:rsidR="00BB6C69" w:rsidRDefault="00BB6C69" w:rsidP="00212BD1">
      <w:pPr>
        <w:autoSpaceDE w:val="0"/>
        <w:autoSpaceDN w:val="0"/>
        <w:adjustRightInd w:val="0"/>
        <w:spacing w:after="0" w:line="360" w:lineRule="auto"/>
        <w:jc w:val="center"/>
        <w:rPr>
          <w:rFonts w:ascii="Times New Roman" w:hAnsi="Times New Roman" w:cs="Times New Roman"/>
          <w:i/>
          <w:iCs/>
          <w:sz w:val="20"/>
          <w:szCs w:val="20"/>
        </w:rPr>
      </w:pPr>
      <w:r>
        <w:rPr>
          <w:rFonts w:ascii="Times New Roman" w:hAnsi="Times New Roman" w:cs="Times New Roman"/>
          <w:i/>
          <w:iCs/>
          <w:sz w:val="20"/>
          <w:szCs w:val="20"/>
        </w:rPr>
        <w:t>Art. 9</w:t>
      </w:r>
    </w:p>
    <w:p w14:paraId="18CEFC15" w14:textId="77777777" w:rsidR="00DD10BE" w:rsidRPr="00B03A1E" w:rsidRDefault="00DD10BE" w:rsidP="00212BD1">
      <w:pPr>
        <w:autoSpaceDE w:val="0"/>
        <w:autoSpaceDN w:val="0"/>
        <w:adjustRightInd w:val="0"/>
        <w:spacing w:after="0" w:line="360" w:lineRule="auto"/>
        <w:jc w:val="center"/>
        <w:rPr>
          <w:rFonts w:ascii="Times New Roman" w:hAnsi="Times New Roman" w:cs="Times New Roman"/>
          <w:i/>
          <w:iCs/>
          <w:sz w:val="20"/>
          <w:szCs w:val="20"/>
        </w:rPr>
      </w:pPr>
      <w:r w:rsidRPr="00B03A1E">
        <w:rPr>
          <w:rFonts w:ascii="Times New Roman" w:hAnsi="Times New Roman" w:cs="Times New Roman"/>
          <w:i/>
          <w:iCs/>
          <w:sz w:val="20"/>
          <w:szCs w:val="20"/>
        </w:rPr>
        <w:t>Sicurezza nei cantieri e misure di prevenzione</w:t>
      </w:r>
      <w:r w:rsidR="004E0AE1">
        <w:rPr>
          <w:rFonts w:ascii="Times New Roman" w:hAnsi="Times New Roman" w:cs="Times New Roman"/>
          <w:i/>
          <w:iCs/>
          <w:sz w:val="20"/>
          <w:szCs w:val="20"/>
        </w:rPr>
        <w:t xml:space="preserve"> </w:t>
      </w:r>
      <w:r w:rsidRPr="00B03A1E">
        <w:rPr>
          <w:rFonts w:ascii="Times New Roman" w:hAnsi="Times New Roman" w:cs="Times New Roman"/>
          <w:i/>
          <w:iCs/>
          <w:sz w:val="20"/>
          <w:szCs w:val="20"/>
        </w:rPr>
        <w:t>contro i tentativi di condizionamento criminale</w:t>
      </w:r>
    </w:p>
    <w:p w14:paraId="57A9754A" w14:textId="77777777" w:rsidR="00DD10BE" w:rsidRPr="00B03A1E" w:rsidRDefault="00DD10BE" w:rsidP="00125CC3">
      <w:pPr>
        <w:pStyle w:val="Paragrafoelenco"/>
        <w:numPr>
          <w:ilvl w:val="0"/>
          <w:numId w:val="21"/>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Fatte salve le competenze istituzionali attribuite dalla legge agli</w:t>
      </w:r>
      <w:r w:rsidR="004E0AE1">
        <w:rPr>
          <w:rFonts w:ascii="Times New Roman" w:hAnsi="Times New Roman" w:cs="Times New Roman"/>
          <w:sz w:val="20"/>
          <w:szCs w:val="20"/>
        </w:rPr>
        <w:t xml:space="preserve"> </w:t>
      </w:r>
      <w:r w:rsidRPr="00B03A1E">
        <w:rPr>
          <w:rFonts w:ascii="Times New Roman" w:hAnsi="Times New Roman" w:cs="Times New Roman"/>
          <w:sz w:val="20"/>
          <w:szCs w:val="20"/>
        </w:rPr>
        <w:t>organi di vigilanza, ai fini dell’applicazione del Protocollo, viene attuato</w:t>
      </w:r>
      <w:r w:rsidR="004E0AE1">
        <w:rPr>
          <w:rFonts w:ascii="Times New Roman" w:hAnsi="Times New Roman" w:cs="Times New Roman"/>
          <w:sz w:val="20"/>
          <w:szCs w:val="20"/>
        </w:rPr>
        <w:t xml:space="preserve"> </w:t>
      </w:r>
      <w:r w:rsidR="0024205D">
        <w:rPr>
          <w:rFonts w:ascii="Times New Roman" w:hAnsi="Times New Roman" w:cs="Times New Roman"/>
          <w:sz w:val="20"/>
          <w:szCs w:val="20"/>
        </w:rPr>
        <w:t xml:space="preserve">un </w:t>
      </w:r>
      <w:r w:rsidRPr="0024205D">
        <w:rPr>
          <w:rFonts w:ascii="Times New Roman" w:hAnsi="Times New Roman" w:cs="Times New Roman"/>
          <w:i/>
          <w:sz w:val="20"/>
          <w:szCs w:val="20"/>
        </w:rPr>
        <w:t>«Piano di Controllo Coordinato del cantiere e del sub-cantiere»</w:t>
      </w:r>
      <w:r w:rsidR="004E0AE1">
        <w:rPr>
          <w:rFonts w:ascii="Times New Roman" w:hAnsi="Times New Roman" w:cs="Times New Roman"/>
          <w:sz w:val="20"/>
          <w:szCs w:val="20"/>
        </w:rPr>
        <w:t xml:space="preserve"> </w:t>
      </w:r>
      <w:r w:rsidR="006F1611">
        <w:rPr>
          <w:rFonts w:ascii="Times New Roman" w:hAnsi="Times New Roman" w:cs="Times New Roman"/>
          <w:sz w:val="20"/>
          <w:szCs w:val="20"/>
        </w:rPr>
        <w:t>de</w:t>
      </w:r>
      <w:r w:rsidRPr="00B03A1E">
        <w:rPr>
          <w:rFonts w:ascii="Times New Roman" w:hAnsi="Times New Roman" w:cs="Times New Roman"/>
          <w:sz w:val="20"/>
          <w:szCs w:val="20"/>
        </w:rPr>
        <w:t>i lavori. La gestione del Piano è di competenza del</w:t>
      </w:r>
      <w:r w:rsidR="008C1185">
        <w:rPr>
          <w:rFonts w:ascii="Times New Roman" w:hAnsi="Times New Roman" w:cs="Times New Roman"/>
          <w:sz w:val="20"/>
          <w:szCs w:val="20"/>
        </w:rPr>
        <w:t>l’Appaltatore sotto la vigilanza della Stazion</w:t>
      </w:r>
      <w:r w:rsidR="00FA3763">
        <w:rPr>
          <w:rFonts w:ascii="Times New Roman" w:hAnsi="Times New Roman" w:cs="Times New Roman"/>
          <w:sz w:val="20"/>
          <w:szCs w:val="20"/>
        </w:rPr>
        <w:t>e</w:t>
      </w:r>
      <w:r w:rsidR="008C1185">
        <w:rPr>
          <w:rFonts w:ascii="Times New Roman" w:hAnsi="Times New Roman" w:cs="Times New Roman"/>
          <w:sz w:val="20"/>
          <w:szCs w:val="20"/>
        </w:rPr>
        <w:t xml:space="preserve"> Appaltante</w:t>
      </w:r>
      <w:r w:rsidRPr="00B03A1E">
        <w:rPr>
          <w:rFonts w:ascii="Times New Roman" w:hAnsi="Times New Roman" w:cs="Times New Roman"/>
          <w:sz w:val="20"/>
          <w:szCs w:val="20"/>
        </w:rPr>
        <w:t xml:space="preserve"> ed il controllo è</w:t>
      </w:r>
      <w:r w:rsidR="004E0AE1">
        <w:rPr>
          <w:rFonts w:ascii="Times New Roman" w:hAnsi="Times New Roman" w:cs="Times New Roman"/>
          <w:sz w:val="20"/>
          <w:szCs w:val="20"/>
        </w:rPr>
        <w:t xml:space="preserve"> </w:t>
      </w:r>
      <w:r w:rsidRPr="00B03A1E">
        <w:rPr>
          <w:rFonts w:ascii="Times New Roman" w:hAnsi="Times New Roman" w:cs="Times New Roman"/>
          <w:sz w:val="20"/>
          <w:szCs w:val="20"/>
        </w:rPr>
        <w:t>svolto dalle Forze di Polizia e dal Gruppo Interforze.</w:t>
      </w:r>
    </w:p>
    <w:p w14:paraId="1B05728C" w14:textId="77777777" w:rsidR="00DD10BE" w:rsidRPr="00B03A1E" w:rsidRDefault="00DD10BE" w:rsidP="00125CC3">
      <w:pPr>
        <w:pStyle w:val="Paragrafoelenco"/>
        <w:numPr>
          <w:ilvl w:val="0"/>
          <w:numId w:val="21"/>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lastRenderedPageBreak/>
        <w:t xml:space="preserve">Il </w:t>
      </w:r>
      <w:r w:rsidR="00B9562A">
        <w:rPr>
          <w:rFonts w:ascii="Times New Roman" w:hAnsi="Times New Roman" w:cs="Times New Roman"/>
          <w:i/>
          <w:sz w:val="20"/>
          <w:szCs w:val="20"/>
        </w:rPr>
        <w:t>“Settimanale di cantiere”</w:t>
      </w:r>
      <w:r w:rsidRPr="00B03A1E">
        <w:rPr>
          <w:rFonts w:ascii="Times New Roman" w:hAnsi="Times New Roman" w:cs="Times New Roman"/>
          <w:sz w:val="20"/>
          <w:szCs w:val="20"/>
        </w:rPr>
        <w:t xml:space="preserve"> di cui alla delibera CIPE n. 58/2011dovrà contenere ogni utile e dettagliata indicazione relativa:</w:t>
      </w:r>
    </w:p>
    <w:p w14:paraId="3B083675" w14:textId="77777777" w:rsidR="00DD10BE" w:rsidRPr="00B9562A" w:rsidRDefault="00DD10BE" w:rsidP="00B9562A">
      <w:pPr>
        <w:pStyle w:val="Paragrafoelenco"/>
        <w:numPr>
          <w:ilvl w:val="0"/>
          <w:numId w:val="33"/>
        </w:numPr>
        <w:autoSpaceDE w:val="0"/>
        <w:autoSpaceDN w:val="0"/>
        <w:adjustRightInd w:val="0"/>
        <w:spacing w:after="0" w:line="360" w:lineRule="auto"/>
        <w:jc w:val="both"/>
        <w:rPr>
          <w:rFonts w:ascii="Times New Roman" w:hAnsi="Times New Roman" w:cs="Times New Roman"/>
          <w:sz w:val="20"/>
          <w:szCs w:val="20"/>
        </w:rPr>
      </w:pPr>
      <w:r w:rsidRPr="00B9562A">
        <w:rPr>
          <w:rFonts w:ascii="Times New Roman" w:hAnsi="Times New Roman" w:cs="Times New Roman"/>
          <w:sz w:val="20"/>
          <w:szCs w:val="20"/>
        </w:rPr>
        <w:t>all’opera da realizzare con l’in</w:t>
      </w:r>
      <w:r w:rsidR="00B9562A">
        <w:rPr>
          <w:rFonts w:ascii="Times New Roman" w:hAnsi="Times New Roman" w:cs="Times New Roman"/>
          <w:sz w:val="20"/>
          <w:szCs w:val="20"/>
        </w:rPr>
        <w:t>dicazione della ditta (l’Appaltatore</w:t>
      </w:r>
      <w:r w:rsidRPr="00B9562A">
        <w:rPr>
          <w:rFonts w:ascii="Times New Roman" w:hAnsi="Times New Roman" w:cs="Times New Roman"/>
          <w:sz w:val="20"/>
          <w:szCs w:val="20"/>
        </w:rPr>
        <w:t>, il</w:t>
      </w:r>
      <w:r w:rsidR="004E0AE1" w:rsidRPr="00B9562A">
        <w:rPr>
          <w:rFonts w:ascii="Times New Roman" w:hAnsi="Times New Roman" w:cs="Times New Roman"/>
          <w:sz w:val="20"/>
          <w:szCs w:val="20"/>
        </w:rPr>
        <w:t xml:space="preserve"> </w:t>
      </w:r>
      <w:r w:rsidRPr="00B9562A">
        <w:rPr>
          <w:rFonts w:ascii="Times New Roman" w:hAnsi="Times New Roman" w:cs="Times New Roman"/>
          <w:sz w:val="20"/>
          <w:szCs w:val="20"/>
        </w:rPr>
        <w:t>Subcontraente</w:t>
      </w:r>
      <w:r w:rsidR="00B9562A">
        <w:rPr>
          <w:rFonts w:ascii="Times New Roman" w:hAnsi="Times New Roman" w:cs="Times New Roman"/>
          <w:sz w:val="20"/>
          <w:szCs w:val="20"/>
        </w:rPr>
        <w:t>,</w:t>
      </w:r>
      <w:r w:rsidRPr="00B9562A">
        <w:rPr>
          <w:rFonts w:ascii="Times New Roman" w:hAnsi="Times New Roman" w:cs="Times New Roman"/>
          <w:sz w:val="20"/>
          <w:szCs w:val="20"/>
        </w:rPr>
        <w:t xml:space="preserve"> quali operatori e imprese della Filiera), dei mezzi del</w:t>
      </w:r>
      <w:r w:rsidR="00D2649C" w:rsidRPr="00B9562A">
        <w:rPr>
          <w:rFonts w:ascii="Times New Roman" w:hAnsi="Times New Roman" w:cs="Times New Roman"/>
          <w:sz w:val="20"/>
          <w:szCs w:val="20"/>
        </w:rPr>
        <w:t>l’Appaltatore</w:t>
      </w:r>
      <w:r w:rsidR="00B9562A">
        <w:rPr>
          <w:rFonts w:ascii="Times New Roman" w:hAnsi="Times New Roman" w:cs="Times New Roman"/>
          <w:sz w:val="20"/>
          <w:szCs w:val="20"/>
        </w:rPr>
        <w:t>, del Subcontraente</w:t>
      </w:r>
      <w:r w:rsidRPr="00B9562A">
        <w:rPr>
          <w:rFonts w:ascii="Times New Roman" w:hAnsi="Times New Roman" w:cs="Times New Roman"/>
          <w:sz w:val="20"/>
          <w:szCs w:val="20"/>
        </w:rPr>
        <w:t xml:space="preserve"> e/o di eventuali</w:t>
      </w:r>
      <w:r w:rsidR="004E0AE1" w:rsidRPr="00B9562A">
        <w:rPr>
          <w:rFonts w:ascii="Times New Roman" w:hAnsi="Times New Roman" w:cs="Times New Roman"/>
          <w:sz w:val="20"/>
          <w:szCs w:val="20"/>
        </w:rPr>
        <w:t xml:space="preserve"> </w:t>
      </w:r>
      <w:r w:rsidRPr="00B9562A">
        <w:rPr>
          <w:rFonts w:ascii="Times New Roman" w:hAnsi="Times New Roman" w:cs="Times New Roman"/>
          <w:sz w:val="20"/>
          <w:szCs w:val="20"/>
        </w:rPr>
        <w:t>altre ditte che operano nella settimana di riferimento e di qualunque automezzo</w:t>
      </w:r>
      <w:r w:rsidR="004E0AE1" w:rsidRPr="00B9562A">
        <w:rPr>
          <w:rFonts w:ascii="Times New Roman" w:hAnsi="Times New Roman" w:cs="Times New Roman"/>
          <w:sz w:val="20"/>
          <w:szCs w:val="20"/>
        </w:rPr>
        <w:t xml:space="preserve"> </w:t>
      </w:r>
      <w:r w:rsidRPr="00B9562A">
        <w:rPr>
          <w:rFonts w:ascii="Times New Roman" w:hAnsi="Times New Roman" w:cs="Times New Roman"/>
          <w:sz w:val="20"/>
          <w:szCs w:val="20"/>
        </w:rPr>
        <w:t>che comunque avrà accesso al cantiere secondo il modello che</w:t>
      </w:r>
      <w:r w:rsidR="004E0AE1" w:rsidRPr="00B9562A">
        <w:rPr>
          <w:rFonts w:ascii="Times New Roman" w:hAnsi="Times New Roman" w:cs="Times New Roman"/>
          <w:sz w:val="20"/>
          <w:szCs w:val="20"/>
        </w:rPr>
        <w:t xml:space="preserve"> </w:t>
      </w:r>
      <w:r w:rsidRPr="00B9562A">
        <w:rPr>
          <w:rFonts w:ascii="Times New Roman" w:hAnsi="Times New Roman" w:cs="Times New Roman"/>
          <w:sz w:val="20"/>
          <w:szCs w:val="20"/>
        </w:rPr>
        <w:t>verrà trasmesso a cura della Prefettura e nel quale si dovranno altresì</w:t>
      </w:r>
      <w:r w:rsidR="004E0AE1" w:rsidRPr="00B9562A">
        <w:rPr>
          <w:rFonts w:ascii="Times New Roman" w:hAnsi="Times New Roman" w:cs="Times New Roman"/>
          <w:sz w:val="20"/>
          <w:szCs w:val="20"/>
        </w:rPr>
        <w:t xml:space="preserve"> </w:t>
      </w:r>
      <w:r w:rsidRPr="00B9562A">
        <w:rPr>
          <w:rFonts w:ascii="Times New Roman" w:hAnsi="Times New Roman" w:cs="Times New Roman"/>
          <w:sz w:val="20"/>
          <w:szCs w:val="20"/>
        </w:rPr>
        <w:t>indicare i nominativi di tutti i dipendenti, che, sempre nella settimana</w:t>
      </w:r>
      <w:r w:rsidR="004E0AE1" w:rsidRPr="00B9562A">
        <w:rPr>
          <w:rFonts w:ascii="Times New Roman" w:hAnsi="Times New Roman" w:cs="Times New Roman"/>
          <w:sz w:val="20"/>
          <w:szCs w:val="20"/>
        </w:rPr>
        <w:t xml:space="preserve"> </w:t>
      </w:r>
      <w:r w:rsidRPr="00B9562A">
        <w:rPr>
          <w:rFonts w:ascii="Times New Roman" w:hAnsi="Times New Roman" w:cs="Times New Roman"/>
          <w:sz w:val="20"/>
          <w:szCs w:val="20"/>
        </w:rPr>
        <w:t>di riferimento, saranno impegnati nelle lavorazioni all’interno del cantiere.</w:t>
      </w:r>
      <w:r w:rsidR="004E0AE1" w:rsidRPr="00B9562A">
        <w:rPr>
          <w:rFonts w:ascii="Times New Roman" w:hAnsi="Times New Roman" w:cs="Times New Roman"/>
          <w:sz w:val="20"/>
          <w:szCs w:val="20"/>
        </w:rPr>
        <w:t xml:space="preserve"> </w:t>
      </w:r>
      <w:r w:rsidRPr="00B9562A">
        <w:rPr>
          <w:rFonts w:ascii="Times New Roman" w:hAnsi="Times New Roman" w:cs="Times New Roman"/>
          <w:sz w:val="20"/>
          <w:szCs w:val="20"/>
        </w:rPr>
        <w:t xml:space="preserve">Parimenti si dovranno indicare i titolari delle </w:t>
      </w:r>
      <w:r w:rsidR="00B9562A">
        <w:rPr>
          <w:rFonts w:ascii="Times New Roman" w:hAnsi="Times New Roman" w:cs="Times New Roman"/>
          <w:i/>
          <w:sz w:val="20"/>
          <w:szCs w:val="20"/>
        </w:rPr>
        <w:t>“</w:t>
      </w:r>
      <w:r w:rsidRPr="00B9562A">
        <w:rPr>
          <w:rFonts w:ascii="Times New Roman" w:hAnsi="Times New Roman" w:cs="Times New Roman"/>
          <w:i/>
          <w:sz w:val="20"/>
          <w:szCs w:val="20"/>
        </w:rPr>
        <w:t xml:space="preserve">partite </w:t>
      </w:r>
      <w:r w:rsidR="0024205D" w:rsidRPr="00B9562A">
        <w:rPr>
          <w:rFonts w:ascii="Times New Roman" w:hAnsi="Times New Roman" w:cs="Times New Roman"/>
          <w:i/>
          <w:sz w:val="20"/>
          <w:szCs w:val="20"/>
        </w:rPr>
        <w:t>IVA</w:t>
      </w:r>
      <w:r w:rsidR="00B9562A">
        <w:rPr>
          <w:rFonts w:ascii="Times New Roman" w:hAnsi="Times New Roman" w:cs="Times New Roman"/>
          <w:i/>
          <w:sz w:val="20"/>
          <w:szCs w:val="20"/>
        </w:rPr>
        <w:t>”</w:t>
      </w:r>
      <w:r w:rsidRPr="00B9562A">
        <w:rPr>
          <w:rFonts w:ascii="Times New Roman" w:hAnsi="Times New Roman" w:cs="Times New Roman"/>
          <w:sz w:val="20"/>
          <w:szCs w:val="20"/>
        </w:rPr>
        <w:t xml:space="preserve"> senza</w:t>
      </w:r>
      <w:r w:rsidR="004E0AE1" w:rsidRPr="00B9562A">
        <w:rPr>
          <w:rFonts w:ascii="Times New Roman" w:hAnsi="Times New Roman" w:cs="Times New Roman"/>
          <w:sz w:val="20"/>
          <w:szCs w:val="20"/>
        </w:rPr>
        <w:t xml:space="preserve"> </w:t>
      </w:r>
      <w:r w:rsidRPr="00B9562A">
        <w:rPr>
          <w:rFonts w:ascii="Times New Roman" w:hAnsi="Times New Roman" w:cs="Times New Roman"/>
          <w:sz w:val="20"/>
          <w:szCs w:val="20"/>
        </w:rPr>
        <w:t>dipendenti;</w:t>
      </w:r>
    </w:p>
    <w:p w14:paraId="451DF8ED" w14:textId="77777777" w:rsidR="00DD10BE" w:rsidRPr="00B9562A" w:rsidRDefault="00DD10BE" w:rsidP="00B9562A">
      <w:pPr>
        <w:pStyle w:val="Paragrafoelenco"/>
        <w:numPr>
          <w:ilvl w:val="0"/>
          <w:numId w:val="33"/>
        </w:numPr>
        <w:autoSpaceDE w:val="0"/>
        <w:autoSpaceDN w:val="0"/>
        <w:adjustRightInd w:val="0"/>
        <w:spacing w:after="0" w:line="360" w:lineRule="auto"/>
        <w:jc w:val="both"/>
        <w:rPr>
          <w:rFonts w:ascii="Times New Roman" w:hAnsi="Times New Roman" w:cs="Times New Roman"/>
          <w:sz w:val="20"/>
          <w:szCs w:val="20"/>
        </w:rPr>
      </w:pPr>
      <w:r w:rsidRPr="00B9562A">
        <w:rPr>
          <w:rFonts w:ascii="Times New Roman" w:hAnsi="Times New Roman" w:cs="Times New Roman"/>
          <w:sz w:val="20"/>
          <w:szCs w:val="20"/>
        </w:rPr>
        <w:t>al Referente di cantiere cui incombe l’obbligo di trasmettere,</w:t>
      </w:r>
      <w:r w:rsidR="00B9562A">
        <w:rPr>
          <w:rFonts w:ascii="Times New Roman" w:hAnsi="Times New Roman" w:cs="Times New Roman"/>
          <w:sz w:val="20"/>
          <w:szCs w:val="20"/>
        </w:rPr>
        <w:t xml:space="preserve"> </w:t>
      </w:r>
      <w:r w:rsidRPr="00B9562A">
        <w:rPr>
          <w:rFonts w:ascii="Times New Roman" w:hAnsi="Times New Roman" w:cs="Times New Roman"/>
          <w:sz w:val="20"/>
          <w:szCs w:val="20"/>
        </w:rPr>
        <w:t>con cadenza settimanale, entro le ore 18</w:t>
      </w:r>
      <w:r w:rsidR="00B9562A">
        <w:rPr>
          <w:rFonts w:ascii="Times New Roman" w:hAnsi="Times New Roman" w:cs="Times New Roman"/>
          <w:sz w:val="20"/>
          <w:szCs w:val="20"/>
        </w:rPr>
        <w:t>,</w:t>
      </w:r>
      <w:r w:rsidRPr="00B9562A">
        <w:rPr>
          <w:rFonts w:ascii="Times New Roman" w:hAnsi="Times New Roman" w:cs="Times New Roman"/>
          <w:sz w:val="20"/>
          <w:szCs w:val="20"/>
        </w:rPr>
        <w:t>00 del venerdì precedente</w:t>
      </w:r>
      <w:r w:rsidR="00B9562A">
        <w:rPr>
          <w:rFonts w:ascii="Times New Roman" w:hAnsi="Times New Roman" w:cs="Times New Roman"/>
          <w:sz w:val="20"/>
          <w:szCs w:val="20"/>
        </w:rPr>
        <w:t>,</w:t>
      </w:r>
      <w:r w:rsidRPr="00B9562A">
        <w:rPr>
          <w:rFonts w:ascii="Times New Roman" w:hAnsi="Times New Roman" w:cs="Times New Roman"/>
          <w:sz w:val="20"/>
          <w:szCs w:val="20"/>
        </w:rPr>
        <w:t xml:space="preserve"> le</w:t>
      </w:r>
      <w:r w:rsidR="00674EF5" w:rsidRPr="00B9562A">
        <w:rPr>
          <w:rFonts w:ascii="Times New Roman" w:hAnsi="Times New Roman" w:cs="Times New Roman"/>
          <w:sz w:val="20"/>
          <w:szCs w:val="20"/>
        </w:rPr>
        <w:t xml:space="preserve"> </w:t>
      </w:r>
      <w:r w:rsidRPr="00B9562A">
        <w:rPr>
          <w:rFonts w:ascii="Times New Roman" w:hAnsi="Times New Roman" w:cs="Times New Roman"/>
          <w:sz w:val="20"/>
          <w:szCs w:val="20"/>
        </w:rPr>
        <w:t>attività settimanali previste e che ha l’obbligo di inserire nel sistema,</w:t>
      </w:r>
      <w:r w:rsidR="00B9562A">
        <w:rPr>
          <w:rFonts w:ascii="Times New Roman" w:hAnsi="Times New Roman" w:cs="Times New Roman"/>
          <w:sz w:val="20"/>
          <w:szCs w:val="20"/>
        </w:rPr>
        <w:t xml:space="preserve"> </w:t>
      </w:r>
      <w:r w:rsidRPr="00B9562A">
        <w:rPr>
          <w:rFonts w:ascii="Times New Roman" w:hAnsi="Times New Roman" w:cs="Times New Roman"/>
          <w:sz w:val="20"/>
          <w:szCs w:val="20"/>
        </w:rPr>
        <w:t>senza alcun ritardo, ogni eventuale vari</w:t>
      </w:r>
      <w:r w:rsidR="00B9562A">
        <w:rPr>
          <w:rFonts w:ascii="Times New Roman" w:hAnsi="Times New Roman" w:cs="Times New Roman"/>
          <w:sz w:val="20"/>
          <w:szCs w:val="20"/>
        </w:rPr>
        <w:t xml:space="preserve">azione relativa ai dati inviati che </w:t>
      </w:r>
      <w:r w:rsidRPr="00B9562A">
        <w:rPr>
          <w:rFonts w:ascii="Times New Roman" w:hAnsi="Times New Roman" w:cs="Times New Roman"/>
          <w:sz w:val="20"/>
          <w:szCs w:val="20"/>
        </w:rPr>
        <w:t>non</w:t>
      </w:r>
      <w:r w:rsidR="00B9562A">
        <w:rPr>
          <w:rFonts w:ascii="Times New Roman" w:hAnsi="Times New Roman" w:cs="Times New Roman"/>
          <w:sz w:val="20"/>
          <w:szCs w:val="20"/>
        </w:rPr>
        <w:t xml:space="preserve"> sia</w:t>
      </w:r>
      <w:r w:rsidRPr="00B9562A">
        <w:rPr>
          <w:rFonts w:ascii="Times New Roman" w:hAnsi="Times New Roman" w:cs="Times New Roman"/>
          <w:sz w:val="20"/>
          <w:szCs w:val="20"/>
        </w:rPr>
        <w:t xml:space="preserve"> prevista nella settimana di riferimento;</w:t>
      </w:r>
    </w:p>
    <w:p w14:paraId="29E36E72" w14:textId="77777777" w:rsidR="00DD10BE" w:rsidRPr="00B9562A" w:rsidRDefault="00DD10BE" w:rsidP="00B9562A">
      <w:pPr>
        <w:pStyle w:val="Paragrafoelenco"/>
        <w:numPr>
          <w:ilvl w:val="0"/>
          <w:numId w:val="33"/>
        </w:numPr>
        <w:autoSpaceDE w:val="0"/>
        <w:autoSpaceDN w:val="0"/>
        <w:adjustRightInd w:val="0"/>
        <w:spacing w:after="0" w:line="360" w:lineRule="auto"/>
        <w:jc w:val="both"/>
        <w:rPr>
          <w:rFonts w:ascii="Times New Roman" w:hAnsi="Times New Roman" w:cs="Times New Roman"/>
          <w:sz w:val="20"/>
          <w:szCs w:val="20"/>
        </w:rPr>
      </w:pPr>
      <w:r w:rsidRPr="00B9562A">
        <w:rPr>
          <w:rFonts w:ascii="Times New Roman" w:hAnsi="Times New Roman" w:cs="Times New Roman"/>
          <w:sz w:val="20"/>
          <w:szCs w:val="20"/>
        </w:rPr>
        <w:t>all’</w:t>
      </w:r>
      <w:r w:rsidR="00B9562A">
        <w:rPr>
          <w:rFonts w:ascii="Times New Roman" w:hAnsi="Times New Roman" w:cs="Times New Roman"/>
          <w:sz w:val="20"/>
          <w:szCs w:val="20"/>
        </w:rPr>
        <w:t>Appaltatore</w:t>
      </w:r>
      <w:r w:rsidRPr="00B9562A">
        <w:rPr>
          <w:rFonts w:ascii="Times New Roman" w:hAnsi="Times New Roman" w:cs="Times New Roman"/>
          <w:sz w:val="20"/>
          <w:szCs w:val="20"/>
        </w:rPr>
        <w:t xml:space="preserve"> cui incombe l’obbligo, tramite il Referente di</w:t>
      </w:r>
      <w:r w:rsidR="00674EF5" w:rsidRPr="00B9562A">
        <w:rPr>
          <w:rFonts w:ascii="Times New Roman" w:hAnsi="Times New Roman" w:cs="Times New Roman"/>
          <w:sz w:val="20"/>
          <w:szCs w:val="20"/>
        </w:rPr>
        <w:t xml:space="preserve"> </w:t>
      </w:r>
      <w:r w:rsidRPr="00B9562A">
        <w:rPr>
          <w:rFonts w:ascii="Times New Roman" w:hAnsi="Times New Roman" w:cs="Times New Roman"/>
          <w:sz w:val="20"/>
          <w:szCs w:val="20"/>
        </w:rPr>
        <w:t>cantiere o altro responsabile a ciò specificamente delegato, di garantire</w:t>
      </w:r>
      <w:r w:rsidR="00674EF5" w:rsidRPr="00B9562A">
        <w:rPr>
          <w:rFonts w:ascii="Times New Roman" w:hAnsi="Times New Roman" w:cs="Times New Roman"/>
          <w:sz w:val="20"/>
          <w:szCs w:val="20"/>
        </w:rPr>
        <w:t xml:space="preserve"> </w:t>
      </w:r>
      <w:r w:rsidRPr="00B9562A">
        <w:rPr>
          <w:rFonts w:ascii="Times New Roman" w:hAnsi="Times New Roman" w:cs="Times New Roman"/>
          <w:sz w:val="20"/>
          <w:szCs w:val="20"/>
        </w:rPr>
        <w:t>il corretto svolgimento dei lavori utilizzando le sole maestranze, attrezzature,</w:t>
      </w:r>
      <w:r w:rsidR="00B9562A">
        <w:rPr>
          <w:rFonts w:ascii="Times New Roman" w:hAnsi="Times New Roman" w:cs="Times New Roman"/>
          <w:sz w:val="20"/>
          <w:szCs w:val="20"/>
        </w:rPr>
        <w:t xml:space="preserve"> </w:t>
      </w:r>
      <w:r w:rsidRPr="00B9562A">
        <w:rPr>
          <w:rFonts w:ascii="Times New Roman" w:hAnsi="Times New Roman" w:cs="Times New Roman"/>
          <w:sz w:val="20"/>
          <w:szCs w:val="20"/>
        </w:rPr>
        <w:t>macchinari e tecnici segnalati.</w:t>
      </w:r>
    </w:p>
    <w:p w14:paraId="1510D6CB" w14:textId="77777777" w:rsidR="00DD10BE" w:rsidRPr="00B03A1E" w:rsidRDefault="00DD10BE" w:rsidP="00125CC3">
      <w:pPr>
        <w:pStyle w:val="Paragrafoelenco"/>
        <w:numPr>
          <w:ilvl w:val="0"/>
          <w:numId w:val="21"/>
        </w:numPr>
        <w:autoSpaceDE w:val="0"/>
        <w:autoSpaceDN w:val="0"/>
        <w:adjustRightInd w:val="0"/>
        <w:spacing w:after="0" w:line="360" w:lineRule="auto"/>
        <w:ind w:left="306" w:hanging="306"/>
        <w:jc w:val="both"/>
        <w:rPr>
          <w:rFonts w:ascii="Times New Roman" w:hAnsi="Times New Roman" w:cs="Times New Roman"/>
          <w:sz w:val="20"/>
          <w:szCs w:val="20"/>
        </w:rPr>
      </w:pPr>
      <w:r w:rsidRPr="00B03A1E">
        <w:rPr>
          <w:rFonts w:ascii="Times New Roman" w:hAnsi="Times New Roman" w:cs="Times New Roman"/>
          <w:sz w:val="20"/>
          <w:szCs w:val="20"/>
        </w:rPr>
        <w:t>Le informazioni acquisite</w:t>
      </w:r>
      <w:r w:rsidR="000C301D">
        <w:rPr>
          <w:rFonts w:ascii="Times New Roman" w:hAnsi="Times New Roman" w:cs="Times New Roman"/>
          <w:sz w:val="20"/>
          <w:szCs w:val="20"/>
        </w:rPr>
        <w:t xml:space="preserve">, </w:t>
      </w:r>
      <w:r w:rsidR="000C301D" w:rsidRPr="000C301D">
        <w:rPr>
          <w:rFonts w:ascii="Times New Roman" w:hAnsi="Times New Roman" w:cs="Times New Roman"/>
          <w:b/>
          <w:sz w:val="20"/>
          <w:szCs w:val="20"/>
        </w:rPr>
        <w:t>da trasmettere all’indirizzo</w:t>
      </w:r>
      <w:r w:rsidR="000C301D">
        <w:rPr>
          <w:rFonts w:ascii="Times New Roman" w:hAnsi="Times New Roman" w:cs="Times New Roman"/>
          <w:sz w:val="20"/>
          <w:szCs w:val="20"/>
        </w:rPr>
        <w:t xml:space="preserve"> </w:t>
      </w:r>
      <w:r w:rsidR="000C301D" w:rsidRPr="000C301D">
        <w:rPr>
          <w:rFonts w:ascii="Times New Roman" w:hAnsi="Times New Roman" w:cs="Times New Roman"/>
          <w:b/>
          <w:sz w:val="20"/>
          <w:szCs w:val="20"/>
        </w:rPr>
        <w:t xml:space="preserve">pec: </w:t>
      </w:r>
      <w:hyperlink r:id="rId8" w:history="1">
        <w:r w:rsidR="000C301D" w:rsidRPr="00CB217C">
          <w:rPr>
            <w:rStyle w:val="Collegamentoipertestuale"/>
            <w:rFonts w:ascii="Times New Roman" w:hAnsi="Times New Roman" w:cs="Times New Roman"/>
            <w:b/>
            <w:sz w:val="20"/>
            <w:szCs w:val="20"/>
          </w:rPr>
          <w:t>gruppinterforze.prefcs@pec.interno.it</w:t>
        </w:r>
      </w:hyperlink>
      <w:r w:rsidR="000C301D">
        <w:rPr>
          <w:rFonts w:ascii="Times New Roman" w:hAnsi="Times New Roman" w:cs="Times New Roman"/>
          <w:sz w:val="20"/>
          <w:szCs w:val="20"/>
        </w:rPr>
        <w:t xml:space="preserve"> ,</w:t>
      </w:r>
      <w:r w:rsidRPr="00B03A1E">
        <w:rPr>
          <w:rFonts w:ascii="Times New Roman" w:hAnsi="Times New Roman" w:cs="Times New Roman"/>
          <w:sz w:val="20"/>
          <w:szCs w:val="20"/>
        </w:rPr>
        <w:t>sono utilizzate dai soggetti di cui al</w:t>
      </w:r>
      <w:r w:rsidR="00674EF5">
        <w:rPr>
          <w:rFonts w:ascii="Times New Roman" w:hAnsi="Times New Roman" w:cs="Times New Roman"/>
          <w:sz w:val="20"/>
          <w:szCs w:val="20"/>
        </w:rPr>
        <w:t xml:space="preserve"> </w:t>
      </w:r>
      <w:r w:rsidRPr="00B03A1E">
        <w:rPr>
          <w:rFonts w:ascii="Times New Roman" w:hAnsi="Times New Roman" w:cs="Times New Roman"/>
          <w:sz w:val="20"/>
          <w:szCs w:val="20"/>
        </w:rPr>
        <w:t>paragrafo 1 per:</w:t>
      </w:r>
    </w:p>
    <w:p w14:paraId="420CF93F" w14:textId="77777777" w:rsidR="00DD10BE" w:rsidRPr="000C301D" w:rsidRDefault="00DD10BE" w:rsidP="000C301D">
      <w:pPr>
        <w:pStyle w:val="Paragrafoelenco"/>
        <w:numPr>
          <w:ilvl w:val="0"/>
          <w:numId w:val="23"/>
        </w:numPr>
        <w:autoSpaceDE w:val="0"/>
        <w:autoSpaceDN w:val="0"/>
        <w:adjustRightInd w:val="0"/>
        <w:spacing w:after="0" w:line="360" w:lineRule="auto"/>
        <w:jc w:val="both"/>
        <w:rPr>
          <w:rFonts w:ascii="Times New Roman" w:hAnsi="Times New Roman" w:cs="Times New Roman"/>
          <w:sz w:val="20"/>
          <w:szCs w:val="20"/>
        </w:rPr>
      </w:pPr>
      <w:r w:rsidRPr="000C301D">
        <w:rPr>
          <w:rFonts w:ascii="Times New Roman" w:hAnsi="Times New Roman" w:cs="Times New Roman"/>
          <w:sz w:val="20"/>
          <w:szCs w:val="20"/>
        </w:rPr>
        <w:t>verificare la proprietà dei mezzi e la posizione del personale;</w:t>
      </w:r>
    </w:p>
    <w:p w14:paraId="06C2B504" w14:textId="77777777" w:rsidR="000C301D" w:rsidRDefault="000C301D" w:rsidP="000C301D">
      <w:pPr>
        <w:pStyle w:val="Paragrafoelenco"/>
        <w:numPr>
          <w:ilvl w:val="0"/>
          <w:numId w:val="23"/>
        </w:num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verificare, </w:t>
      </w:r>
      <w:r w:rsidR="00DD10BE" w:rsidRPr="000C301D">
        <w:rPr>
          <w:rFonts w:ascii="Times New Roman" w:hAnsi="Times New Roman" w:cs="Times New Roman"/>
          <w:sz w:val="20"/>
          <w:szCs w:val="20"/>
        </w:rPr>
        <w:t xml:space="preserve">alla luce del </w:t>
      </w:r>
      <w:r>
        <w:rPr>
          <w:rFonts w:ascii="Times New Roman" w:hAnsi="Times New Roman" w:cs="Times New Roman"/>
          <w:i/>
          <w:sz w:val="20"/>
          <w:szCs w:val="20"/>
        </w:rPr>
        <w:t>“Settimanale di cantiere”</w:t>
      </w:r>
      <w:r w:rsidR="00DD10BE" w:rsidRPr="000C301D">
        <w:rPr>
          <w:rFonts w:ascii="Times New Roman" w:hAnsi="Times New Roman" w:cs="Times New Roman"/>
          <w:sz w:val="20"/>
          <w:szCs w:val="20"/>
        </w:rPr>
        <w:t xml:space="preserve"> la regolarità</w:t>
      </w:r>
      <w:r w:rsidR="00674EF5" w:rsidRPr="000C301D">
        <w:rPr>
          <w:rFonts w:ascii="Times New Roman" w:hAnsi="Times New Roman" w:cs="Times New Roman"/>
          <w:sz w:val="20"/>
          <w:szCs w:val="20"/>
        </w:rPr>
        <w:t xml:space="preserve"> </w:t>
      </w:r>
      <w:r w:rsidR="00DD10BE" w:rsidRPr="000C301D">
        <w:rPr>
          <w:rFonts w:ascii="Times New Roman" w:hAnsi="Times New Roman" w:cs="Times New Roman"/>
          <w:sz w:val="20"/>
          <w:szCs w:val="20"/>
        </w:rPr>
        <w:t>degli accessi e delle presenze. Le persone che a qualunque titolo accedono</w:t>
      </w:r>
      <w:r w:rsidR="00674EF5" w:rsidRPr="000C301D">
        <w:rPr>
          <w:rFonts w:ascii="Times New Roman" w:hAnsi="Times New Roman" w:cs="Times New Roman"/>
          <w:sz w:val="20"/>
          <w:szCs w:val="20"/>
        </w:rPr>
        <w:t xml:space="preserve">  </w:t>
      </w:r>
      <w:r w:rsidR="00DD10BE" w:rsidRPr="000C301D">
        <w:rPr>
          <w:rFonts w:ascii="Times New Roman" w:hAnsi="Times New Roman" w:cs="Times New Roman"/>
          <w:sz w:val="20"/>
          <w:szCs w:val="20"/>
        </w:rPr>
        <w:t>presso i cantieri di lavoro dovranno essere munite del documento</w:t>
      </w:r>
      <w:r w:rsidR="00674EF5" w:rsidRPr="000C301D">
        <w:rPr>
          <w:rFonts w:ascii="Times New Roman" w:hAnsi="Times New Roman" w:cs="Times New Roman"/>
          <w:sz w:val="20"/>
          <w:szCs w:val="20"/>
        </w:rPr>
        <w:t xml:space="preserve"> </w:t>
      </w:r>
      <w:r w:rsidR="00DD10BE" w:rsidRPr="000C301D">
        <w:rPr>
          <w:rFonts w:ascii="Times New Roman" w:hAnsi="Times New Roman" w:cs="Times New Roman"/>
          <w:sz w:val="20"/>
          <w:szCs w:val="20"/>
        </w:rPr>
        <w:t>identificativo di cui all’art. 5 della legge n. 136/2010 per la rilevazione</w:t>
      </w:r>
      <w:r w:rsidR="00674EF5" w:rsidRPr="000C301D">
        <w:rPr>
          <w:rFonts w:ascii="Times New Roman" w:hAnsi="Times New Roman" w:cs="Times New Roman"/>
          <w:sz w:val="20"/>
          <w:szCs w:val="20"/>
        </w:rPr>
        <w:t xml:space="preserve"> </w:t>
      </w:r>
      <w:r w:rsidR="00DD10BE" w:rsidRPr="000C301D">
        <w:rPr>
          <w:rFonts w:ascii="Times New Roman" w:hAnsi="Times New Roman" w:cs="Times New Roman"/>
          <w:sz w:val="20"/>
          <w:szCs w:val="20"/>
        </w:rPr>
        <w:t>oraria della presenza. Per i lavoratori dipendenti lo stesso documento</w:t>
      </w:r>
      <w:r w:rsidR="00674EF5" w:rsidRPr="000C301D">
        <w:rPr>
          <w:rFonts w:ascii="Times New Roman" w:hAnsi="Times New Roman" w:cs="Times New Roman"/>
          <w:sz w:val="20"/>
          <w:szCs w:val="20"/>
        </w:rPr>
        <w:t xml:space="preserve"> </w:t>
      </w:r>
      <w:r w:rsidR="00DD10BE" w:rsidRPr="000C301D">
        <w:rPr>
          <w:rFonts w:ascii="Times New Roman" w:hAnsi="Times New Roman" w:cs="Times New Roman"/>
          <w:sz w:val="20"/>
          <w:szCs w:val="20"/>
        </w:rPr>
        <w:t>verrà utilizzato anche ai fini della rilevazione dell’orario di lavoro;</w:t>
      </w:r>
    </w:p>
    <w:p w14:paraId="76A706BC" w14:textId="77777777" w:rsidR="00DD10BE" w:rsidRPr="000C301D" w:rsidRDefault="00DD10BE" w:rsidP="000C301D">
      <w:pPr>
        <w:pStyle w:val="Paragrafoelenco"/>
        <w:numPr>
          <w:ilvl w:val="0"/>
          <w:numId w:val="23"/>
        </w:numPr>
        <w:autoSpaceDE w:val="0"/>
        <w:autoSpaceDN w:val="0"/>
        <w:adjustRightInd w:val="0"/>
        <w:spacing w:after="0" w:line="360" w:lineRule="auto"/>
        <w:jc w:val="both"/>
        <w:rPr>
          <w:rFonts w:ascii="Times New Roman" w:hAnsi="Times New Roman" w:cs="Times New Roman"/>
          <w:sz w:val="20"/>
          <w:szCs w:val="20"/>
        </w:rPr>
      </w:pPr>
      <w:r w:rsidRPr="000C301D">
        <w:rPr>
          <w:rFonts w:ascii="Times New Roman" w:hAnsi="Times New Roman" w:cs="Times New Roman"/>
          <w:sz w:val="20"/>
          <w:szCs w:val="20"/>
        </w:rPr>
        <w:t>incrociare i dati al fine di evidenziare eventuali anomalie.</w:t>
      </w:r>
    </w:p>
    <w:p w14:paraId="00BA418D" w14:textId="77777777" w:rsidR="00DD10BE" w:rsidRPr="000C301D" w:rsidRDefault="00DD10BE" w:rsidP="000C301D">
      <w:pPr>
        <w:autoSpaceDE w:val="0"/>
        <w:autoSpaceDN w:val="0"/>
        <w:adjustRightInd w:val="0"/>
        <w:spacing w:after="0" w:line="360" w:lineRule="auto"/>
        <w:jc w:val="both"/>
        <w:rPr>
          <w:rFonts w:ascii="Times New Roman" w:hAnsi="Times New Roman" w:cs="Times New Roman"/>
          <w:sz w:val="20"/>
          <w:szCs w:val="20"/>
        </w:rPr>
      </w:pPr>
      <w:r w:rsidRPr="000C301D">
        <w:rPr>
          <w:rFonts w:ascii="Times New Roman" w:hAnsi="Times New Roman" w:cs="Times New Roman"/>
          <w:sz w:val="20"/>
          <w:szCs w:val="20"/>
        </w:rPr>
        <w:t xml:space="preserve">A tal </w:t>
      </w:r>
      <w:r w:rsidR="000C301D">
        <w:rPr>
          <w:rFonts w:ascii="Times New Roman" w:hAnsi="Times New Roman" w:cs="Times New Roman"/>
          <w:sz w:val="20"/>
          <w:szCs w:val="20"/>
        </w:rPr>
        <w:t>fine il Gruppo Interforze,</w:t>
      </w:r>
      <w:r w:rsidRPr="000C301D">
        <w:rPr>
          <w:rFonts w:ascii="Times New Roman" w:hAnsi="Times New Roman" w:cs="Times New Roman"/>
          <w:sz w:val="20"/>
          <w:szCs w:val="20"/>
        </w:rPr>
        <w:t xml:space="preserve"> fatte salve le competenze istituzionali</w:t>
      </w:r>
      <w:r w:rsidR="00674EF5" w:rsidRPr="000C301D">
        <w:rPr>
          <w:rFonts w:ascii="Times New Roman" w:hAnsi="Times New Roman" w:cs="Times New Roman"/>
          <w:sz w:val="20"/>
          <w:szCs w:val="20"/>
        </w:rPr>
        <w:t xml:space="preserve"> </w:t>
      </w:r>
      <w:r w:rsidRPr="000C301D">
        <w:rPr>
          <w:rFonts w:ascii="Times New Roman" w:hAnsi="Times New Roman" w:cs="Times New Roman"/>
          <w:sz w:val="20"/>
          <w:szCs w:val="20"/>
        </w:rPr>
        <w:t>attribuite dalla legge agli organi di vigilanza</w:t>
      </w:r>
      <w:r w:rsidR="000C301D">
        <w:rPr>
          <w:rFonts w:ascii="Times New Roman" w:hAnsi="Times New Roman" w:cs="Times New Roman"/>
          <w:sz w:val="20"/>
          <w:szCs w:val="20"/>
        </w:rPr>
        <w:t>, potrà</w:t>
      </w:r>
      <w:r w:rsidR="009F3D3A">
        <w:rPr>
          <w:rFonts w:ascii="Times New Roman" w:hAnsi="Times New Roman" w:cs="Times New Roman"/>
          <w:sz w:val="20"/>
          <w:szCs w:val="20"/>
        </w:rPr>
        <w:t>:</w:t>
      </w:r>
    </w:p>
    <w:p w14:paraId="04717D64" w14:textId="77777777" w:rsidR="00DD10BE" w:rsidRPr="00C8411E" w:rsidRDefault="00DD10BE" w:rsidP="00125CC3">
      <w:pPr>
        <w:pStyle w:val="Paragrafoelenco"/>
        <w:numPr>
          <w:ilvl w:val="0"/>
          <w:numId w:val="24"/>
        </w:numPr>
        <w:autoSpaceDE w:val="0"/>
        <w:autoSpaceDN w:val="0"/>
        <w:adjustRightInd w:val="0"/>
        <w:spacing w:after="0" w:line="360" w:lineRule="auto"/>
        <w:jc w:val="both"/>
        <w:rPr>
          <w:rFonts w:ascii="Times New Roman" w:hAnsi="Times New Roman" w:cs="Times New Roman"/>
          <w:sz w:val="20"/>
          <w:szCs w:val="20"/>
        </w:rPr>
      </w:pPr>
      <w:r w:rsidRPr="00C8411E">
        <w:rPr>
          <w:rFonts w:ascii="Times New Roman" w:hAnsi="Times New Roman" w:cs="Times New Roman"/>
          <w:sz w:val="20"/>
          <w:szCs w:val="20"/>
        </w:rPr>
        <w:t>calendarizzare incontri periodici con il Referente di cantiere e</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con il coordinatore del Gruppo Interforze;</w:t>
      </w:r>
    </w:p>
    <w:p w14:paraId="10E41D87" w14:textId="77777777" w:rsidR="00DD10BE" w:rsidRPr="00C8411E" w:rsidRDefault="00DD10BE" w:rsidP="00125CC3">
      <w:pPr>
        <w:pStyle w:val="Paragrafoelenco"/>
        <w:numPr>
          <w:ilvl w:val="0"/>
          <w:numId w:val="24"/>
        </w:numPr>
        <w:autoSpaceDE w:val="0"/>
        <w:autoSpaceDN w:val="0"/>
        <w:adjustRightInd w:val="0"/>
        <w:spacing w:after="0" w:line="360" w:lineRule="auto"/>
        <w:jc w:val="both"/>
        <w:rPr>
          <w:rFonts w:ascii="Times New Roman" w:hAnsi="Times New Roman" w:cs="Times New Roman"/>
          <w:sz w:val="20"/>
          <w:szCs w:val="20"/>
        </w:rPr>
      </w:pPr>
      <w:r w:rsidRPr="00C8411E">
        <w:rPr>
          <w:rFonts w:ascii="Times New Roman" w:hAnsi="Times New Roman" w:cs="Times New Roman"/>
          <w:sz w:val="20"/>
          <w:szCs w:val="20"/>
        </w:rPr>
        <w:t>richiedere, ferme restando le verifiche già previste dalle</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norme di settore, i controlli sulla qualità del calcestruzzo e dei suoi</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componenti impiegati nei lavori per la realizzazione dell’opera, presso</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l</w:t>
      </w:r>
      <w:r w:rsidR="009F3D3A">
        <w:rPr>
          <w:rFonts w:ascii="Times New Roman" w:hAnsi="Times New Roman" w:cs="Times New Roman"/>
          <w:sz w:val="20"/>
          <w:szCs w:val="20"/>
        </w:rPr>
        <w:t>aboratori indicati dalla Stazione Appaltante</w:t>
      </w:r>
      <w:r w:rsidRPr="00C8411E">
        <w:rPr>
          <w:rFonts w:ascii="Times New Roman" w:hAnsi="Times New Roman" w:cs="Times New Roman"/>
          <w:sz w:val="20"/>
          <w:szCs w:val="20"/>
        </w:rPr>
        <w:t xml:space="preserve"> di intesa con la Prefettura,</w:t>
      </w:r>
      <w:r w:rsidR="009F3D3A">
        <w:rPr>
          <w:rFonts w:ascii="Times New Roman" w:hAnsi="Times New Roman" w:cs="Times New Roman"/>
          <w:sz w:val="20"/>
          <w:szCs w:val="20"/>
        </w:rPr>
        <w:t xml:space="preserve"> </w:t>
      </w:r>
      <w:r w:rsidRPr="00C8411E">
        <w:rPr>
          <w:rFonts w:ascii="Times New Roman" w:hAnsi="Times New Roman" w:cs="Times New Roman"/>
          <w:sz w:val="20"/>
          <w:szCs w:val="20"/>
        </w:rPr>
        <w:t>i cui oneri finanziari saranno sostenuti dal</w:t>
      </w:r>
      <w:r w:rsidR="008C1185">
        <w:rPr>
          <w:rFonts w:ascii="Times New Roman" w:hAnsi="Times New Roman" w:cs="Times New Roman"/>
          <w:sz w:val="20"/>
          <w:szCs w:val="20"/>
        </w:rPr>
        <w:t>l’Appaltatore</w:t>
      </w:r>
      <w:r w:rsidRPr="00C8411E">
        <w:rPr>
          <w:rFonts w:ascii="Times New Roman" w:hAnsi="Times New Roman" w:cs="Times New Roman"/>
          <w:sz w:val="20"/>
          <w:szCs w:val="20"/>
        </w:rPr>
        <w:t>, come previsto dalla delibera CIPE n. 58/2011, secondo</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 xml:space="preserve">le procedure di </w:t>
      </w:r>
      <w:r w:rsidR="009F3D3A">
        <w:rPr>
          <w:rFonts w:ascii="Times New Roman" w:hAnsi="Times New Roman" w:cs="Times New Roman"/>
          <w:sz w:val="20"/>
          <w:szCs w:val="20"/>
        </w:rPr>
        <w:t xml:space="preserve">accertamento o </w:t>
      </w:r>
      <w:r w:rsidRPr="00C8411E">
        <w:rPr>
          <w:rFonts w:ascii="Times New Roman" w:hAnsi="Times New Roman" w:cs="Times New Roman"/>
          <w:sz w:val="20"/>
          <w:szCs w:val="20"/>
        </w:rPr>
        <w:t>verifica previste dalla regolamentazione</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tecnica vigente in materia.</w:t>
      </w:r>
    </w:p>
    <w:p w14:paraId="1A4D8BDC" w14:textId="77777777" w:rsidR="00DD10BE" w:rsidRPr="00C8411E" w:rsidRDefault="00DD10BE" w:rsidP="00125CC3">
      <w:pPr>
        <w:pStyle w:val="Paragrafoelenco"/>
        <w:numPr>
          <w:ilvl w:val="0"/>
          <w:numId w:val="21"/>
        </w:numPr>
        <w:autoSpaceDE w:val="0"/>
        <w:autoSpaceDN w:val="0"/>
        <w:adjustRightInd w:val="0"/>
        <w:spacing w:after="0" w:line="360" w:lineRule="auto"/>
        <w:ind w:left="306" w:hanging="306"/>
        <w:jc w:val="both"/>
        <w:rPr>
          <w:rFonts w:ascii="Times New Roman" w:hAnsi="Times New Roman" w:cs="Times New Roman"/>
          <w:sz w:val="20"/>
          <w:szCs w:val="20"/>
        </w:rPr>
      </w:pPr>
      <w:r w:rsidRPr="00C8411E">
        <w:rPr>
          <w:rFonts w:ascii="Times New Roman" w:hAnsi="Times New Roman" w:cs="Times New Roman"/>
          <w:sz w:val="20"/>
          <w:szCs w:val="20"/>
        </w:rPr>
        <w:t>Per le medesime finalità di cui al paragrafo 2, in tutti i contratti</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 xml:space="preserve">e subcontratti </w:t>
      </w:r>
      <w:r w:rsidR="003342D5">
        <w:rPr>
          <w:rFonts w:ascii="Times New Roman" w:hAnsi="Times New Roman" w:cs="Times New Roman"/>
          <w:sz w:val="20"/>
          <w:szCs w:val="20"/>
        </w:rPr>
        <w:t>stipulati ai fini dell’esecuzion</w:t>
      </w:r>
      <w:r w:rsidRPr="00C8411E">
        <w:rPr>
          <w:rFonts w:ascii="Times New Roman" w:hAnsi="Times New Roman" w:cs="Times New Roman"/>
          <w:sz w:val="20"/>
          <w:szCs w:val="20"/>
        </w:rPr>
        <w:t>e</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dell’Opera verrà inserita</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apposita clausola che preveda i seguenti impegni:</w:t>
      </w:r>
    </w:p>
    <w:p w14:paraId="2BFB39E4" w14:textId="77777777" w:rsidR="00DD10BE" w:rsidRPr="00C8411E" w:rsidRDefault="00DD10BE" w:rsidP="00125CC3">
      <w:pPr>
        <w:pStyle w:val="Paragrafoelenco"/>
        <w:numPr>
          <w:ilvl w:val="0"/>
          <w:numId w:val="25"/>
        </w:numPr>
        <w:autoSpaceDE w:val="0"/>
        <w:autoSpaceDN w:val="0"/>
        <w:adjustRightInd w:val="0"/>
        <w:spacing w:after="0" w:line="360" w:lineRule="auto"/>
        <w:jc w:val="both"/>
        <w:rPr>
          <w:rFonts w:ascii="Times New Roman" w:hAnsi="Times New Roman" w:cs="Times New Roman"/>
          <w:sz w:val="20"/>
          <w:szCs w:val="20"/>
        </w:rPr>
      </w:pPr>
      <w:r w:rsidRPr="00C8411E">
        <w:rPr>
          <w:rFonts w:ascii="Times New Roman" w:hAnsi="Times New Roman" w:cs="Times New Roman"/>
          <w:sz w:val="20"/>
          <w:szCs w:val="20"/>
        </w:rPr>
        <w:t>assicurare che il personale presente in cantiere esponga costantemente</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la tessera di riconoscimento di cui all’art. 18, comma 1,del decreto legislativo 9 aprile 2008, n. 81, recante gli ulteriori dati prescritti</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dall’art. 5 della legge 13 agosto 2010, n. 136, anche ai fini della</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 xml:space="preserve">rilevazione oraria della presenza. Per i lavoratori </w:t>
      </w:r>
      <w:r w:rsidRPr="00C8411E">
        <w:rPr>
          <w:rFonts w:ascii="Times New Roman" w:hAnsi="Times New Roman" w:cs="Times New Roman"/>
          <w:sz w:val="20"/>
          <w:szCs w:val="20"/>
        </w:rPr>
        <w:lastRenderedPageBreak/>
        <w:t>dipendenti lo stesso</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documento verrà utilizzato anche ai fini della rilevazione dell’orario di</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lavoro. La disposizione non si applica al personale addetto ad attività di</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vigilanza e controllo sui luoghi di lavoro;</w:t>
      </w:r>
    </w:p>
    <w:p w14:paraId="5FE8A9FD" w14:textId="77777777" w:rsidR="00DD10BE" w:rsidRPr="00C8411E" w:rsidRDefault="00DD10BE" w:rsidP="00125CC3">
      <w:pPr>
        <w:pStyle w:val="Paragrafoelenco"/>
        <w:numPr>
          <w:ilvl w:val="0"/>
          <w:numId w:val="25"/>
        </w:numPr>
        <w:autoSpaceDE w:val="0"/>
        <w:autoSpaceDN w:val="0"/>
        <w:adjustRightInd w:val="0"/>
        <w:spacing w:after="0" w:line="360" w:lineRule="auto"/>
        <w:jc w:val="both"/>
        <w:rPr>
          <w:rFonts w:ascii="Times New Roman" w:hAnsi="Times New Roman" w:cs="Times New Roman"/>
          <w:sz w:val="20"/>
          <w:szCs w:val="20"/>
        </w:rPr>
      </w:pPr>
      <w:r w:rsidRPr="00C8411E">
        <w:rPr>
          <w:rFonts w:ascii="Times New Roman" w:hAnsi="Times New Roman" w:cs="Times New Roman"/>
          <w:sz w:val="20"/>
          <w:szCs w:val="20"/>
        </w:rPr>
        <w:t>assicurare che la bolla di consegna del materiale indichi il numero</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di targa e il nominativo del proprietario degli automezzi adibiti al</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trasporto dei materiali, secondo quanto prescritto dall’art.4 della citata</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legge n. 136/2010.</w:t>
      </w:r>
    </w:p>
    <w:p w14:paraId="7BCE29DF" w14:textId="77777777" w:rsidR="00C8411E" w:rsidRDefault="00DD10BE" w:rsidP="00125CC3">
      <w:pPr>
        <w:pStyle w:val="Paragrafoelenco"/>
        <w:numPr>
          <w:ilvl w:val="0"/>
          <w:numId w:val="21"/>
        </w:numPr>
        <w:autoSpaceDE w:val="0"/>
        <w:autoSpaceDN w:val="0"/>
        <w:adjustRightInd w:val="0"/>
        <w:spacing w:after="0" w:line="360" w:lineRule="auto"/>
        <w:ind w:left="306" w:hanging="306"/>
        <w:jc w:val="both"/>
        <w:rPr>
          <w:rFonts w:ascii="Times New Roman" w:hAnsi="Times New Roman" w:cs="Times New Roman"/>
          <w:sz w:val="20"/>
          <w:szCs w:val="20"/>
        </w:rPr>
      </w:pPr>
      <w:r w:rsidRPr="00C8411E">
        <w:rPr>
          <w:rFonts w:ascii="Times New Roman" w:hAnsi="Times New Roman" w:cs="Times New Roman"/>
          <w:sz w:val="20"/>
          <w:szCs w:val="20"/>
        </w:rPr>
        <w:t>L’inosservanza degli impegni di cui al paragrafo 4, accertata</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nell’esercizio dell’attività di monitoraggio della regolarità degli accessi</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nei cantieri, è assoggettata alle misure interdittive e pecuniarie di cui</w:t>
      </w:r>
      <w:r w:rsidR="00674EF5">
        <w:rPr>
          <w:rFonts w:ascii="Times New Roman" w:hAnsi="Times New Roman" w:cs="Times New Roman"/>
          <w:sz w:val="20"/>
          <w:szCs w:val="20"/>
        </w:rPr>
        <w:t xml:space="preserve"> </w:t>
      </w:r>
      <w:r w:rsidRPr="00C8411E">
        <w:rPr>
          <w:rFonts w:ascii="Times New Roman" w:hAnsi="Times New Roman" w:cs="Times New Roman"/>
          <w:sz w:val="20"/>
          <w:szCs w:val="20"/>
        </w:rPr>
        <w:t xml:space="preserve">all’art. 8, </w:t>
      </w:r>
      <w:r w:rsidR="00766232">
        <w:rPr>
          <w:rFonts w:ascii="Times New Roman" w:hAnsi="Times New Roman" w:cs="Times New Roman"/>
          <w:sz w:val="20"/>
          <w:szCs w:val="20"/>
        </w:rPr>
        <w:t xml:space="preserve">paragrafo 7 </w:t>
      </w:r>
      <w:r w:rsidRPr="00C8411E">
        <w:rPr>
          <w:rFonts w:ascii="Times New Roman" w:hAnsi="Times New Roman" w:cs="Times New Roman"/>
          <w:sz w:val="20"/>
          <w:szCs w:val="20"/>
        </w:rPr>
        <w:t>del Protocollo.</w:t>
      </w:r>
    </w:p>
    <w:p w14:paraId="2F293D7C" w14:textId="77777777" w:rsidR="00DD10BE" w:rsidRPr="00C8411E" w:rsidRDefault="00DD10BE" w:rsidP="00125CC3">
      <w:pPr>
        <w:pStyle w:val="Paragrafoelenco"/>
        <w:numPr>
          <w:ilvl w:val="0"/>
          <w:numId w:val="21"/>
        </w:numPr>
        <w:autoSpaceDE w:val="0"/>
        <w:autoSpaceDN w:val="0"/>
        <w:adjustRightInd w:val="0"/>
        <w:spacing w:after="0" w:line="360" w:lineRule="auto"/>
        <w:ind w:left="306" w:hanging="306"/>
        <w:jc w:val="both"/>
        <w:rPr>
          <w:rFonts w:ascii="Times New Roman" w:hAnsi="Times New Roman" w:cs="Times New Roman"/>
          <w:sz w:val="20"/>
          <w:szCs w:val="20"/>
        </w:rPr>
      </w:pPr>
      <w:r w:rsidRPr="00C8411E">
        <w:rPr>
          <w:rFonts w:ascii="Times New Roman" w:hAnsi="Times New Roman" w:cs="Times New Roman"/>
          <w:sz w:val="20"/>
          <w:szCs w:val="20"/>
        </w:rPr>
        <w:t>Le modalità di utilizzo e l’impiego di tutte le somme oggetto di</w:t>
      </w:r>
      <w:r w:rsidR="009D12F1">
        <w:rPr>
          <w:rFonts w:ascii="Times New Roman" w:hAnsi="Times New Roman" w:cs="Times New Roman"/>
          <w:sz w:val="20"/>
          <w:szCs w:val="20"/>
        </w:rPr>
        <w:t xml:space="preserve"> </w:t>
      </w:r>
      <w:r w:rsidRPr="00C8411E">
        <w:rPr>
          <w:rFonts w:ascii="Times New Roman" w:hAnsi="Times New Roman" w:cs="Times New Roman"/>
          <w:sz w:val="20"/>
          <w:szCs w:val="20"/>
        </w:rPr>
        <w:t>penale dovrà essere analogo a quello riportato per le violazioni di cui al</w:t>
      </w:r>
      <w:r w:rsidR="00674EF5">
        <w:rPr>
          <w:rFonts w:ascii="Times New Roman" w:hAnsi="Times New Roman" w:cs="Times New Roman"/>
          <w:sz w:val="20"/>
          <w:szCs w:val="20"/>
        </w:rPr>
        <w:t xml:space="preserve"> </w:t>
      </w:r>
      <w:r w:rsidR="00766232">
        <w:rPr>
          <w:rFonts w:ascii="Times New Roman" w:hAnsi="Times New Roman" w:cs="Times New Roman"/>
          <w:sz w:val="20"/>
          <w:szCs w:val="20"/>
        </w:rPr>
        <w:t>precedente art. 8 paragrafo 9</w:t>
      </w:r>
      <w:r w:rsidRPr="00C8411E">
        <w:rPr>
          <w:rFonts w:ascii="Times New Roman" w:hAnsi="Times New Roman" w:cs="Times New Roman"/>
          <w:sz w:val="20"/>
          <w:szCs w:val="20"/>
        </w:rPr>
        <w:t>.2 del Protocollo.</w:t>
      </w:r>
    </w:p>
    <w:p w14:paraId="5C28800F" w14:textId="77777777" w:rsidR="00DD10BE" w:rsidRPr="00B03A1E" w:rsidRDefault="00DD10BE" w:rsidP="00212BD1">
      <w:pPr>
        <w:spacing w:after="0" w:line="360" w:lineRule="auto"/>
        <w:jc w:val="both"/>
        <w:rPr>
          <w:rFonts w:ascii="Times New Roman" w:hAnsi="Times New Roman" w:cs="Times New Roman"/>
          <w:sz w:val="20"/>
          <w:szCs w:val="20"/>
        </w:rPr>
      </w:pPr>
    </w:p>
    <w:p w14:paraId="18C59A44" w14:textId="77777777" w:rsidR="00DD10BE" w:rsidRPr="00B03A1E" w:rsidRDefault="003342D5" w:rsidP="003342D5">
      <w:pPr>
        <w:pStyle w:val="Paragrafoelenco"/>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Art. 10</w:t>
      </w:r>
    </w:p>
    <w:p w14:paraId="6FBBDBDF" w14:textId="77777777" w:rsidR="00DD10BE" w:rsidRPr="00B03A1E" w:rsidRDefault="00DD10BE" w:rsidP="00212BD1">
      <w:pPr>
        <w:autoSpaceDE w:val="0"/>
        <w:autoSpaceDN w:val="0"/>
        <w:adjustRightInd w:val="0"/>
        <w:spacing w:after="0" w:line="360" w:lineRule="auto"/>
        <w:jc w:val="center"/>
        <w:rPr>
          <w:rFonts w:ascii="Times New Roman" w:hAnsi="Times New Roman" w:cs="Times New Roman"/>
          <w:i/>
          <w:iCs/>
          <w:sz w:val="20"/>
          <w:szCs w:val="20"/>
        </w:rPr>
      </w:pPr>
      <w:r w:rsidRPr="00B03A1E">
        <w:rPr>
          <w:rFonts w:ascii="Times New Roman" w:hAnsi="Times New Roman" w:cs="Times New Roman"/>
          <w:i/>
          <w:iCs/>
          <w:sz w:val="20"/>
          <w:szCs w:val="20"/>
        </w:rPr>
        <w:t>Monitoraggio e tracciamento, a fini di trasparenza</w:t>
      </w:r>
      <w:r w:rsidR="003342D5">
        <w:rPr>
          <w:rFonts w:ascii="Times New Roman" w:hAnsi="Times New Roman" w:cs="Times New Roman"/>
          <w:i/>
          <w:iCs/>
          <w:sz w:val="20"/>
          <w:szCs w:val="20"/>
        </w:rPr>
        <w:t xml:space="preserve"> </w:t>
      </w:r>
      <w:r w:rsidRPr="00B03A1E">
        <w:rPr>
          <w:rFonts w:ascii="Times New Roman" w:hAnsi="Times New Roman" w:cs="Times New Roman"/>
          <w:i/>
          <w:iCs/>
          <w:sz w:val="20"/>
          <w:szCs w:val="20"/>
        </w:rPr>
        <w:t>,dei flussi di manodopera</w:t>
      </w:r>
    </w:p>
    <w:p w14:paraId="14EEEA8F" w14:textId="77777777" w:rsidR="00DD10BE" w:rsidRPr="00C8411E" w:rsidRDefault="00DD10BE" w:rsidP="00125CC3">
      <w:pPr>
        <w:pStyle w:val="Paragrafoelenco"/>
        <w:numPr>
          <w:ilvl w:val="0"/>
          <w:numId w:val="26"/>
        </w:numPr>
        <w:autoSpaceDE w:val="0"/>
        <w:autoSpaceDN w:val="0"/>
        <w:adjustRightInd w:val="0"/>
        <w:spacing w:after="0" w:line="360" w:lineRule="auto"/>
        <w:ind w:left="306" w:hanging="306"/>
        <w:jc w:val="both"/>
        <w:rPr>
          <w:rFonts w:ascii="Times New Roman" w:hAnsi="Times New Roman" w:cs="Times New Roman"/>
          <w:sz w:val="20"/>
          <w:szCs w:val="20"/>
        </w:rPr>
      </w:pPr>
      <w:r w:rsidRPr="00C8411E">
        <w:rPr>
          <w:rFonts w:ascii="Times New Roman" w:hAnsi="Times New Roman" w:cs="Times New Roman"/>
          <w:sz w:val="20"/>
          <w:szCs w:val="20"/>
        </w:rPr>
        <w:t>Le parti concordano nel ritenere necessario sottoporre a particolare</w:t>
      </w:r>
      <w:r w:rsidR="000808EC">
        <w:rPr>
          <w:rFonts w:ascii="Times New Roman" w:hAnsi="Times New Roman" w:cs="Times New Roman"/>
          <w:sz w:val="20"/>
          <w:szCs w:val="20"/>
        </w:rPr>
        <w:t xml:space="preserve"> </w:t>
      </w:r>
      <w:r w:rsidR="00766232">
        <w:rPr>
          <w:rFonts w:ascii="Times New Roman" w:hAnsi="Times New Roman" w:cs="Times New Roman"/>
          <w:sz w:val="20"/>
          <w:szCs w:val="20"/>
        </w:rPr>
        <w:t xml:space="preserve">attenzione, </w:t>
      </w:r>
      <w:r w:rsidRPr="00C8411E">
        <w:rPr>
          <w:rFonts w:ascii="Times New Roman" w:hAnsi="Times New Roman" w:cs="Times New Roman"/>
          <w:sz w:val="20"/>
          <w:szCs w:val="20"/>
        </w:rPr>
        <w:t>nell’ambito delle azioni volte a contrastare le possibili</w:t>
      </w:r>
      <w:r w:rsidR="000808EC">
        <w:rPr>
          <w:rFonts w:ascii="Times New Roman" w:hAnsi="Times New Roman" w:cs="Times New Roman"/>
          <w:sz w:val="20"/>
          <w:szCs w:val="20"/>
        </w:rPr>
        <w:t xml:space="preserve"> </w:t>
      </w:r>
      <w:r w:rsidRPr="00C8411E">
        <w:rPr>
          <w:rFonts w:ascii="Times New Roman" w:hAnsi="Times New Roman" w:cs="Times New Roman"/>
          <w:sz w:val="20"/>
          <w:szCs w:val="20"/>
        </w:rPr>
        <w:t>infiltrazioni della criminalità organizzata nel ciclo di realizzazione</w:t>
      </w:r>
      <w:r w:rsidR="000808EC">
        <w:rPr>
          <w:rFonts w:ascii="Times New Roman" w:hAnsi="Times New Roman" w:cs="Times New Roman"/>
          <w:sz w:val="20"/>
          <w:szCs w:val="20"/>
        </w:rPr>
        <w:t xml:space="preserve"> </w:t>
      </w:r>
      <w:r w:rsidRPr="00C8411E">
        <w:rPr>
          <w:rFonts w:ascii="Times New Roman" w:hAnsi="Times New Roman" w:cs="Times New Roman"/>
          <w:sz w:val="20"/>
          <w:szCs w:val="20"/>
        </w:rPr>
        <w:t>dell’Opera, le modalità di assunzione della manodopera, i relativi adempimenti</w:t>
      </w:r>
      <w:r w:rsidR="000808EC">
        <w:rPr>
          <w:rFonts w:ascii="Times New Roman" w:hAnsi="Times New Roman" w:cs="Times New Roman"/>
          <w:sz w:val="20"/>
          <w:szCs w:val="20"/>
        </w:rPr>
        <w:t xml:space="preserve"> </w:t>
      </w:r>
      <w:r w:rsidRPr="00C8411E">
        <w:rPr>
          <w:rFonts w:ascii="Times New Roman" w:hAnsi="Times New Roman" w:cs="Times New Roman"/>
          <w:sz w:val="20"/>
          <w:szCs w:val="20"/>
        </w:rPr>
        <w:t xml:space="preserve">sulla legislazione sul lavoro e sul CCNL del settore </w:t>
      </w:r>
      <w:r w:rsidR="00C8411E" w:rsidRPr="00C8411E">
        <w:rPr>
          <w:rFonts w:ascii="Times New Roman" w:hAnsi="Times New Roman" w:cs="Times New Roman"/>
          <w:sz w:val="20"/>
          <w:szCs w:val="20"/>
        </w:rPr>
        <w:t>m</w:t>
      </w:r>
      <w:r w:rsidRPr="00C8411E">
        <w:rPr>
          <w:rFonts w:ascii="Times New Roman" w:hAnsi="Times New Roman" w:cs="Times New Roman"/>
          <w:sz w:val="20"/>
          <w:szCs w:val="20"/>
        </w:rPr>
        <w:t>erceologico</w:t>
      </w:r>
      <w:r w:rsidR="000808EC">
        <w:rPr>
          <w:rFonts w:ascii="Times New Roman" w:hAnsi="Times New Roman" w:cs="Times New Roman"/>
          <w:sz w:val="20"/>
          <w:szCs w:val="20"/>
        </w:rPr>
        <w:t xml:space="preserve"> </w:t>
      </w:r>
      <w:r w:rsidRPr="00C8411E">
        <w:rPr>
          <w:rFonts w:ascii="Times New Roman" w:hAnsi="Times New Roman" w:cs="Times New Roman"/>
          <w:sz w:val="20"/>
          <w:szCs w:val="20"/>
        </w:rPr>
        <w:t>preminente nel cantiere sottoscritto dalle OO</w:t>
      </w:r>
      <w:r w:rsidR="00DD3F2E">
        <w:rPr>
          <w:rFonts w:ascii="Times New Roman" w:hAnsi="Times New Roman" w:cs="Times New Roman"/>
          <w:sz w:val="20"/>
          <w:szCs w:val="20"/>
        </w:rPr>
        <w:t>.</w:t>
      </w:r>
      <w:r w:rsidRPr="00C8411E">
        <w:rPr>
          <w:rFonts w:ascii="Times New Roman" w:hAnsi="Times New Roman" w:cs="Times New Roman"/>
          <w:sz w:val="20"/>
          <w:szCs w:val="20"/>
        </w:rPr>
        <w:t>SS</w:t>
      </w:r>
      <w:r w:rsidR="00DD3F2E">
        <w:rPr>
          <w:rFonts w:ascii="Times New Roman" w:hAnsi="Times New Roman" w:cs="Times New Roman"/>
          <w:sz w:val="20"/>
          <w:szCs w:val="20"/>
        </w:rPr>
        <w:t>.</w:t>
      </w:r>
      <w:r w:rsidRPr="00C8411E">
        <w:rPr>
          <w:rFonts w:ascii="Times New Roman" w:hAnsi="Times New Roman" w:cs="Times New Roman"/>
          <w:sz w:val="20"/>
          <w:szCs w:val="20"/>
        </w:rPr>
        <w:t xml:space="preserve"> maggiormente</w:t>
      </w:r>
      <w:r w:rsidR="000808EC">
        <w:rPr>
          <w:rFonts w:ascii="Times New Roman" w:hAnsi="Times New Roman" w:cs="Times New Roman"/>
          <w:sz w:val="20"/>
          <w:szCs w:val="20"/>
        </w:rPr>
        <w:t xml:space="preserve"> </w:t>
      </w:r>
      <w:r w:rsidRPr="00C8411E">
        <w:rPr>
          <w:rFonts w:ascii="Times New Roman" w:hAnsi="Times New Roman" w:cs="Times New Roman"/>
          <w:sz w:val="20"/>
          <w:szCs w:val="20"/>
        </w:rPr>
        <w:t>rappresentative, a tal fine impegnandosi a definire procedure di reclutamento</w:t>
      </w:r>
      <w:r w:rsidR="000808EC">
        <w:rPr>
          <w:rFonts w:ascii="Times New Roman" w:hAnsi="Times New Roman" w:cs="Times New Roman"/>
          <w:sz w:val="20"/>
          <w:szCs w:val="20"/>
        </w:rPr>
        <w:t xml:space="preserve"> </w:t>
      </w:r>
      <w:r w:rsidRPr="00C8411E">
        <w:rPr>
          <w:rFonts w:ascii="Times New Roman" w:hAnsi="Times New Roman" w:cs="Times New Roman"/>
          <w:sz w:val="20"/>
          <w:szCs w:val="20"/>
        </w:rPr>
        <w:t>di massima trasparenza.</w:t>
      </w:r>
    </w:p>
    <w:p w14:paraId="2CA91CD5" w14:textId="77777777" w:rsidR="000D3E5C" w:rsidRDefault="000D3E5C" w:rsidP="00125CC3">
      <w:pPr>
        <w:pStyle w:val="Paragrafoelenco"/>
        <w:numPr>
          <w:ilvl w:val="0"/>
          <w:numId w:val="26"/>
        </w:numPr>
        <w:autoSpaceDE w:val="0"/>
        <w:autoSpaceDN w:val="0"/>
        <w:adjustRightInd w:val="0"/>
        <w:spacing w:after="0" w:line="360" w:lineRule="auto"/>
        <w:ind w:left="306" w:hanging="306"/>
        <w:jc w:val="both"/>
        <w:rPr>
          <w:rFonts w:ascii="Times New Roman" w:hAnsi="Times New Roman" w:cs="Times New Roman"/>
          <w:sz w:val="20"/>
          <w:szCs w:val="20"/>
        </w:rPr>
      </w:pPr>
      <w:r>
        <w:rPr>
          <w:rFonts w:ascii="Times New Roman" w:hAnsi="Times New Roman" w:cs="Times New Roman"/>
          <w:sz w:val="20"/>
          <w:szCs w:val="20"/>
        </w:rPr>
        <w:t>Per le finalità di cui al</w:t>
      </w:r>
      <w:r w:rsidR="00DD10BE" w:rsidRPr="00C8411E">
        <w:rPr>
          <w:rFonts w:ascii="Times New Roman" w:hAnsi="Times New Roman" w:cs="Times New Roman"/>
          <w:sz w:val="20"/>
          <w:szCs w:val="20"/>
        </w:rPr>
        <w:t xml:space="preserve"> paragrafo 1 è contestualmente costituito presso la Prefettura</w:t>
      </w:r>
      <w:r w:rsidR="000808EC">
        <w:rPr>
          <w:rFonts w:ascii="Times New Roman" w:hAnsi="Times New Roman" w:cs="Times New Roman"/>
          <w:sz w:val="20"/>
          <w:szCs w:val="20"/>
        </w:rPr>
        <w:t xml:space="preserve"> </w:t>
      </w:r>
      <w:r>
        <w:rPr>
          <w:rFonts w:ascii="Times New Roman" w:hAnsi="Times New Roman" w:cs="Times New Roman"/>
          <w:sz w:val="20"/>
          <w:szCs w:val="20"/>
        </w:rPr>
        <w:t>un apposito “T</w:t>
      </w:r>
      <w:r w:rsidR="00DD10BE" w:rsidRPr="00C8411E">
        <w:rPr>
          <w:rFonts w:ascii="Times New Roman" w:hAnsi="Times New Roman" w:cs="Times New Roman"/>
          <w:sz w:val="20"/>
          <w:szCs w:val="20"/>
        </w:rPr>
        <w:t>avolo di monitoraggio dei flussi di manodopera</w:t>
      </w:r>
      <w:r>
        <w:rPr>
          <w:rFonts w:ascii="Times New Roman" w:hAnsi="Times New Roman" w:cs="Times New Roman"/>
          <w:sz w:val="20"/>
          <w:szCs w:val="20"/>
        </w:rPr>
        <w:t>” di cui fanno parte un funzionario del locale Ispettorato</w:t>
      </w:r>
      <w:r w:rsidR="00DD10BE" w:rsidRPr="00C8411E">
        <w:rPr>
          <w:rFonts w:ascii="Times New Roman" w:hAnsi="Times New Roman" w:cs="Times New Roman"/>
          <w:sz w:val="20"/>
          <w:szCs w:val="20"/>
        </w:rPr>
        <w:t xml:space="preserve"> Territoriale del</w:t>
      </w:r>
      <w:r w:rsidR="000808EC">
        <w:rPr>
          <w:rFonts w:ascii="Times New Roman" w:hAnsi="Times New Roman" w:cs="Times New Roman"/>
          <w:sz w:val="20"/>
          <w:szCs w:val="20"/>
        </w:rPr>
        <w:t xml:space="preserve"> </w:t>
      </w:r>
      <w:r>
        <w:rPr>
          <w:rFonts w:ascii="Times New Roman" w:hAnsi="Times New Roman" w:cs="Times New Roman"/>
          <w:sz w:val="20"/>
          <w:szCs w:val="20"/>
        </w:rPr>
        <w:t>Lavoro e i</w:t>
      </w:r>
      <w:r w:rsidR="00DD10BE" w:rsidRPr="00C8411E">
        <w:rPr>
          <w:rFonts w:ascii="Times New Roman" w:hAnsi="Times New Roman" w:cs="Times New Roman"/>
          <w:sz w:val="20"/>
          <w:szCs w:val="20"/>
        </w:rPr>
        <w:t xml:space="preserve"> rappresentanti delle OO.SS. degli edili maggiormente</w:t>
      </w:r>
      <w:r w:rsidR="000808EC">
        <w:rPr>
          <w:rFonts w:ascii="Times New Roman" w:hAnsi="Times New Roman" w:cs="Times New Roman"/>
          <w:sz w:val="20"/>
          <w:szCs w:val="20"/>
        </w:rPr>
        <w:t xml:space="preserve"> </w:t>
      </w:r>
      <w:r w:rsidR="00DD10BE" w:rsidRPr="00C8411E">
        <w:rPr>
          <w:rFonts w:ascii="Times New Roman" w:hAnsi="Times New Roman" w:cs="Times New Roman"/>
          <w:sz w:val="20"/>
          <w:szCs w:val="20"/>
        </w:rPr>
        <w:t>rappresentativi sottoscrittrici del Protocollo.</w:t>
      </w:r>
    </w:p>
    <w:p w14:paraId="6EC3E9A6" w14:textId="77777777" w:rsidR="000D3E5C" w:rsidRDefault="00DD10BE" w:rsidP="000D3E5C">
      <w:pPr>
        <w:pStyle w:val="Paragrafoelenco"/>
        <w:autoSpaceDE w:val="0"/>
        <w:autoSpaceDN w:val="0"/>
        <w:adjustRightInd w:val="0"/>
        <w:spacing w:after="0" w:line="360" w:lineRule="auto"/>
        <w:ind w:left="306"/>
        <w:jc w:val="both"/>
        <w:rPr>
          <w:rFonts w:ascii="Times New Roman" w:hAnsi="Times New Roman" w:cs="Times New Roman"/>
          <w:sz w:val="20"/>
          <w:szCs w:val="20"/>
        </w:rPr>
      </w:pPr>
      <w:r w:rsidRPr="00C8411E">
        <w:rPr>
          <w:rFonts w:ascii="Times New Roman" w:hAnsi="Times New Roman" w:cs="Times New Roman"/>
          <w:sz w:val="20"/>
          <w:szCs w:val="20"/>
        </w:rPr>
        <w:t>Allo scopo di mantenere il</w:t>
      </w:r>
      <w:r w:rsidR="000808EC">
        <w:rPr>
          <w:rFonts w:ascii="Times New Roman" w:hAnsi="Times New Roman" w:cs="Times New Roman"/>
          <w:sz w:val="20"/>
          <w:szCs w:val="20"/>
        </w:rPr>
        <w:t xml:space="preserve"> </w:t>
      </w:r>
      <w:r w:rsidRPr="00C8411E">
        <w:rPr>
          <w:rFonts w:ascii="Times New Roman" w:hAnsi="Times New Roman" w:cs="Times New Roman"/>
          <w:sz w:val="20"/>
          <w:szCs w:val="20"/>
        </w:rPr>
        <w:t>necessario raccordo con le altre attività di controllo antimafia, il tavolo</w:t>
      </w:r>
      <w:r w:rsidR="000808EC">
        <w:rPr>
          <w:rFonts w:ascii="Times New Roman" w:hAnsi="Times New Roman" w:cs="Times New Roman"/>
          <w:sz w:val="20"/>
          <w:szCs w:val="20"/>
        </w:rPr>
        <w:t xml:space="preserve"> </w:t>
      </w:r>
      <w:r w:rsidRPr="00C8411E">
        <w:rPr>
          <w:rFonts w:ascii="Times New Roman" w:hAnsi="Times New Roman" w:cs="Times New Roman"/>
          <w:sz w:val="20"/>
          <w:szCs w:val="20"/>
        </w:rPr>
        <w:t>è coordinato dal Coordinatore del Gruppo Interforze costituito presso la</w:t>
      </w:r>
      <w:r w:rsidR="000808EC">
        <w:rPr>
          <w:rFonts w:ascii="Times New Roman" w:hAnsi="Times New Roman" w:cs="Times New Roman"/>
          <w:sz w:val="20"/>
          <w:szCs w:val="20"/>
        </w:rPr>
        <w:t xml:space="preserve"> </w:t>
      </w:r>
      <w:r w:rsidRPr="00C8411E">
        <w:rPr>
          <w:rFonts w:ascii="Times New Roman" w:hAnsi="Times New Roman" w:cs="Times New Roman"/>
          <w:sz w:val="20"/>
          <w:szCs w:val="20"/>
        </w:rPr>
        <w:t xml:space="preserve">Prefettura. </w:t>
      </w:r>
    </w:p>
    <w:p w14:paraId="6CE77013" w14:textId="77777777" w:rsidR="00DD10BE" w:rsidRPr="00C8411E" w:rsidRDefault="00DD10BE" w:rsidP="000D3E5C">
      <w:pPr>
        <w:pStyle w:val="Paragrafoelenco"/>
        <w:autoSpaceDE w:val="0"/>
        <w:autoSpaceDN w:val="0"/>
        <w:adjustRightInd w:val="0"/>
        <w:spacing w:after="0" w:line="360" w:lineRule="auto"/>
        <w:ind w:left="306"/>
        <w:jc w:val="both"/>
        <w:rPr>
          <w:rFonts w:ascii="Times New Roman" w:hAnsi="Times New Roman" w:cs="Times New Roman"/>
          <w:sz w:val="20"/>
          <w:szCs w:val="20"/>
        </w:rPr>
      </w:pPr>
      <w:r w:rsidRPr="00C8411E">
        <w:rPr>
          <w:rFonts w:ascii="Times New Roman" w:hAnsi="Times New Roman" w:cs="Times New Roman"/>
          <w:sz w:val="20"/>
          <w:szCs w:val="20"/>
        </w:rPr>
        <w:t>Alle riunioni possono partecipare, su invito della Prefettura,</w:t>
      </w:r>
      <w:r w:rsidR="000D3E5C">
        <w:rPr>
          <w:rFonts w:ascii="Times New Roman" w:hAnsi="Times New Roman" w:cs="Times New Roman"/>
          <w:sz w:val="20"/>
          <w:szCs w:val="20"/>
        </w:rPr>
        <w:t xml:space="preserve"> </w:t>
      </w:r>
      <w:r w:rsidRPr="00C8411E">
        <w:rPr>
          <w:rFonts w:ascii="Times New Roman" w:hAnsi="Times New Roman" w:cs="Times New Roman"/>
          <w:sz w:val="20"/>
          <w:szCs w:val="20"/>
        </w:rPr>
        <w:t>altri esperti.</w:t>
      </w:r>
    </w:p>
    <w:p w14:paraId="05C382F7" w14:textId="77777777" w:rsidR="00DD10BE" w:rsidRPr="00C8411E" w:rsidRDefault="000D3E5C" w:rsidP="00125CC3">
      <w:pPr>
        <w:pStyle w:val="Paragrafoelenco"/>
        <w:numPr>
          <w:ilvl w:val="0"/>
          <w:numId w:val="26"/>
        </w:numPr>
        <w:autoSpaceDE w:val="0"/>
        <w:autoSpaceDN w:val="0"/>
        <w:adjustRightInd w:val="0"/>
        <w:spacing w:after="0" w:line="360" w:lineRule="auto"/>
        <w:ind w:left="306" w:hanging="306"/>
        <w:jc w:val="both"/>
        <w:rPr>
          <w:rFonts w:ascii="Times New Roman" w:hAnsi="Times New Roman" w:cs="Times New Roman"/>
          <w:sz w:val="20"/>
          <w:szCs w:val="20"/>
        </w:rPr>
      </w:pPr>
      <w:r>
        <w:rPr>
          <w:rFonts w:ascii="Times New Roman" w:hAnsi="Times New Roman" w:cs="Times New Roman"/>
          <w:sz w:val="20"/>
          <w:szCs w:val="20"/>
        </w:rPr>
        <w:t>A</w:t>
      </w:r>
      <w:r w:rsidR="00DD10BE" w:rsidRPr="00C8411E">
        <w:rPr>
          <w:rFonts w:ascii="Times New Roman" w:hAnsi="Times New Roman" w:cs="Times New Roman"/>
          <w:sz w:val="20"/>
          <w:szCs w:val="20"/>
        </w:rPr>
        <w:t>nche al fine di non compromettere</w:t>
      </w:r>
      <w:r w:rsidR="000808EC">
        <w:rPr>
          <w:rFonts w:ascii="Times New Roman" w:hAnsi="Times New Roman" w:cs="Times New Roman"/>
          <w:sz w:val="20"/>
          <w:szCs w:val="20"/>
        </w:rPr>
        <w:t xml:space="preserve"> </w:t>
      </w:r>
      <w:r w:rsidR="00DD10BE" w:rsidRPr="00C8411E">
        <w:rPr>
          <w:rFonts w:ascii="Times New Roman" w:hAnsi="Times New Roman" w:cs="Times New Roman"/>
          <w:sz w:val="20"/>
          <w:szCs w:val="20"/>
        </w:rPr>
        <w:t>l’osservanz</w:t>
      </w:r>
      <w:r w:rsidR="009B27C4">
        <w:rPr>
          <w:rFonts w:ascii="Times New Roman" w:hAnsi="Times New Roman" w:cs="Times New Roman"/>
          <w:sz w:val="20"/>
          <w:szCs w:val="20"/>
        </w:rPr>
        <w:t>a del cronoprogramma dei lavori</w:t>
      </w:r>
      <w:r w:rsidR="00DD10BE" w:rsidRPr="00C8411E">
        <w:rPr>
          <w:rFonts w:ascii="Times New Roman" w:hAnsi="Times New Roman" w:cs="Times New Roman"/>
          <w:sz w:val="20"/>
          <w:szCs w:val="20"/>
        </w:rPr>
        <w:t xml:space="preserve">, </w:t>
      </w:r>
      <w:r w:rsidR="009B27C4">
        <w:rPr>
          <w:rFonts w:ascii="Times New Roman" w:hAnsi="Times New Roman" w:cs="Times New Roman"/>
          <w:sz w:val="20"/>
          <w:szCs w:val="20"/>
        </w:rPr>
        <w:t xml:space="preserve">il Tavolo di cui al paragrafo 2 </w:t>
      </w:r>
      <w:r w:rsidR="00DD10BE" w:rsidRPr="00C8411E">
        <w:rPr>
          <w:rFonts w:ascii="Times New Roman" w:hAnsi="Times New Roman" w:cs="Times New Roman"/>
          <w:sz w:val="20"/>
          <w:szCs w:val="20"/>
        </w:rPr>
        <w:t>potrà altresì</w:t>
      </w:r>
      <w:r w:rsidR="000808EC">
        <w:rPr>
          <w:rFonts w:ascii="Times New Roman" w:hAnsi="Times New Roman" w:cs="Times New Roman"/>
          <w:sz w:val="20"/>
          <w:szCs w:val="20"/>
        </w:rPr>
        <w:t xml:space="preserve"> </w:t>
      </w:r>
      <w:r w:rsidR="00DD10BE" w:rsidRPr="00C8411E">
        <w:rPr>
          <w:rFonts w:ascii="Times New Roman" w:hAnsi="Times New Roman" w:cs="Times New Roman"/>
          <w:sz w:val="20"/>
          <w:szCs w:val="20"/>
        </w:rPr>
        <w:t>esaminare eventuali questioni inerenti a criticità riguardanti l’impiego</w:t>
      </w:r>
      <w:r w:rsidR="000808EC">
        <w:rPr>
          <w:rFonts w:ascii="Times New Roman" w:hAnsi="Times New Roman" w:cs="Times New Roman"/>
          <w:sz w:val="20"/>
          <w:szCs w:val="20"/>
        </w:rPr>
        <w:t xml:space="preserve"> </w:t>
      </w:r>
      <w:r w:rsidR="00DD10BE" w:rsidRPr="00C8411E">
        <w:rPr>
          <w:rFonts w:ascii="Times New Roman" w:hAnsi="Times New Roman" w:cs="Times New Roman"/>
          <w:sz w:val="20"/>
          <w:szCs w:val="20"/>
        </w:rPr>
        <w:t>della manodopera, anche con riguardo a quelle che si siano verificate a</w:t>
      </w:r>
      <w:r w:rsidR="000808EC">
        <w:rPr>
          <w:rFonts w:ascii="Times New Roman" w:hAnsi="Times New Roman" w:cs="Times New Roman"/>
          <w:sz w:val="20"/>
          <w:szCs w:val="20"/>
        </w:rPr>
        <w:t xml:space="preserve"> </w:t>
      </w:r>
      <w:r w:rsidR="00DD10BE" w:rsidRPr="00C8411E">
        <w:rPr>
          <w:rFonts w:ascii="Times New Roman" w:hAnsi="Times New Roman" w:cs="Times New Roman"/>
          <w:sz w:val="20"/>
          <w:szCs w:val="20"/>
        </w:rPr>
        <w:t>seguito dell’estromissione dell’impresa e in conseguenza della perdita</w:t>
      </w:r>
      <w:r w:rsidR="000808EC">
        <w:rPr>
          <w:rFonts w:ascii="Times New Roman" w:hAnsi="Times New Roman" w:cs="Times New Roman"/>
          <w:sz w:val="20"/>
          <w:szCs w:val="20"/>
        </w:rPr>
        <w:t xml:space="preserve"> d</w:t>
      </w:r>
      <w:r w:rsidR="009B27C4">
        <w:rPr>
          <w:rFonts w:ascii="Times New Roman" w:hAnsi="Times New Roman" w:cs="Times New Roman"/>
          <w:sz w:val="20"/>
          <w:szCs w:val="20"/>
        </w:rPr>
        <w:t>el Contratto o del S</w:t>
      </w:r>
      <w:r w:rsidR="00DD10BE" w:rsidRPr="00C8411E">
        <w:rPr>
          <w:rFonts w:ascii="Times New Roman" w:hAnsi="Times New Roman" w:cs="Times New Roman"/>
          <w:sz w:val="20"/>
          <w:szCs w:val="20"/>
        </w:rPr>
        <w:t>ubcontratto.</w:t>
      </w:r>
    </w:p>
    <w:p w14:paraId="3883ED29" w14:textId="77777777" w:rsidR="00DD10BE" w:rsidRPr="00C8411E" w:rsidRDefault="00DD10BE" w:rsidP="00125CC3">
      <w:pPr>
        <w:pStyle w:val="Paragrafoelenco"/>
        <w:numPr>
          <w:ilvl w:val="0"/>
          <w:numId w:val="26"/>
        </w:numPr>
        <w:autoSpaceDE w:val="0"/>
        <w:autoSpaceDN w:val="0"/>
        <w:adjustRightInd w:val="0"/>
        <w:spacing w:after="0" w:line="360" w:lineRule="auto"/>
        <w:ind w:left="306" w:hanging="306"/>
        <w:jc w:val="both"/>
        <w:rPr>
          <w:rFonts w:ascii="Times New Roman" w:hAnsi="Times New Roman" w:cs="Times New Roman"/>
          <w:sz w:val="20"/>
          <w:szCs w:val="20"/>
        </w:rPr>
      </w:pPr>
      <w:r w:rsidRPr="00C8411E">
        <w:rPr>
          <w:rFonts w:ascii="Times New Roman" w:hAnsi="Times New Roman" w:cs="Times New Roman"/>
          <w:sz w:val="20"/>
          <w:szCs w:val="20"/>
        </w:rPr>
        <w:t>In coerenza con le indicazioni espresse nelle Linee Guida de</w:t>
      </w:r>
      <w:r w:rsidR="00AD7F0C">
        <w:rPr>
          <w:rFonts w:ascii="Times New Roman" w:hAnsi="Times New Roman" w:cs="Times New Roman"/>
          <w:sz w:val="20"/>
          <w:szCs w:val="20"/>
        </w:rPr>
        <w:t xml:space="preserve">l </w:t>
      </w:r>
      <w:r w:rsidR="009B27C4">
        <w:rPr>
          <w:rFonts w:ascii="Times New Roman" w:hAnsi="Times New Roman" w:cs="Times New Roman"/>
          <w:sz w:val="20"/>
          <w:szCs w:val="20"/>
        </w:rPr>
        <w:t>C.C.A.S.G.O. e del C.C.A.S.I.I.P.,</w:t>
      </w:r>
      <w:r w:rsidR="00AD7F0C">
        <w:rPr>
          <w:rFonts w:ascii="Times New Roman" w:hAnsi="Times New Roman" w:cs="Times New Roman"/>
          <w:sz w:val="20"/>
          <w:szCs w:val="20"/>
        </w:rPr>
        <w:t xml:space="preserve"> </w:t>
      </w:r>
      <w:r w:rsidR="009B27C4">
        <w:rPr>
          <w:rFonts w:ascii="Times New Roman" w:hAnsi="Times New Roman" w:cs="Times New Roman"/>
          <w:sz w:val="20"/>
          <w:szCs w:val="20"/>
        </w:rPr>
        <w:t>il T</w:t>
      </w:r>
      <w:r w:rsidRPr="00C8411E">
        <w:rPr>
          <w:rFonts w:ascii="Times New Roman" w:hAnsi="Times New Roman" w:cs="Times New Roman"/>
          <w:sz w:val="20"/>
          <w:szCs w:val="20"/>
        </w:rPr>
        <w:t>avolo</w:t>
      </w:r>
      <w:r w:rsidR="009B27C4">
        <w:rPr>
          <w:rFonts w:ascii="Times New Roman" w:hAnsi="Times New Roman" w:cs="Times New Roman"/>
          <w:sz w:val="20"/>
          <w:szCs w:val="20"/>
        </w:rPr>
        <w:t xml:space="preserve"> di cui al paragrafo 2 viene </w:t>
      </w:r>
      <w:r w:rsidRPr="00C8411E">
        <w:rPr>
          <w:rFonts w:ascii="Times New Roman" w:hAnsi="Times New Roman" w:cs="Times New Roman"/>
          <w:sz w:val="20"/>
          <w:szCs w:val="20"/>
        </w:rPr>
        <w:t>informato delle violazioni contestate in merito alla sicurezza</w:t>
      </w:r>
      <w:r w:rsidR="00AD7F0C">
        <w:rPr>
          <w:rFonts w:ascii="Times New Roman" w:hAnsi="Times New Roman" w:cs="Times New Roman"/>
          <w:sz w:val="20"/>
          <w:szCs w:val="20"/>
        </w:rPr>
        <w:t xml:space="preserve"> </w:t>
      </w:r>
      <w:r w:rsidRPr="00C8411E">
        <w:rPr>
          <w:rFonts w:ascii="Times New Roman" w:hAnsi="Times New Roman" w:cs="Times New Roman"/>
          <w:sz w:val="20"/>
          <w:szCs w:val="20"/>
        </w:rPr>
        <w:t xml:space="preserve">dei lavoratori nel </w:t>
      </w:r>
      <w:r w:rsidR="00C8411E" w:rsidRPr="00C8411E">
        <w:rPr>
          <w:rFonts w:ascii="Times New Roman" w:hAnsi="Times New Roman" w:cs="Times New Roman"/>
          <w:sz w:val="20"/>
          <w:szCs w:val="20"/>
        </w:rPr>
        <w:t xml:space="preserve"> c</w:t>
      </w:r>
      <w:r w:rsidRPr="00C8411E">
        <w:rPr>
          <w:rFonts w:ascii="Times New Roman" w:hAnsi="Times New Roman" w:cs="Times New Roman"/>
          <w:sz w:val="20"/>
          <w:szCs w:val="20"/>
        </w:rPr>
        <w:t xml:space="preserve">antiere e </w:t>
      </w:r>
      <w:r w:rsidR="009B27C4">
        <w:rPr>
          <w:rFonts w:ascii="Times New Roman" w:hAnsi="Times New Roman" w:cs="Times New Roman"/>
          <w:sz w:val="20"/>
          <w:szCs w:val="20"/>
        </w:rPr>
        <w:t>al</w:t>
      </w:r>
      <w:r w:rsidRPr="00C8411E">
        <w:rPr>
          <w:rFonts w:ascii="Times New Roman" w:hAnsi="Times New Roman" w:cs="Times New Roman"/>
          <w:sz w:val="20"/>
          <w:szCs w:val="20"/>
        </w:rPr>
        <w:t>la utilizzazione delle tessere di riconoscimento</w:t>
      </w:r>
      <w:r w:rsidR="00AD7F0C">
        <w:rPr>
          <w:rFonts w:ascii="Times New Roman" w:hAnsi="Times New Roman" w:cs="Times New Roman"/>
          <w:sz w:val="20"/>
          <w:szCs w:val="20"/>
        </w:rPr>
        <w:t xml:space="preserve"> </w:t>
      </w:r>
      <w:r w:rsidRPr="00C8411E">
        <w:rPr>
          <w:rFonts w:ascii="Times New Roman" w:hAnsi="Times New Roman" w:cs="Times New Roman"/>
          <w:sz w:val="20"/>
          <w:szCs w:val="20"/>
        </w:rPr>
        <w:t>di cui all’art. 18 del decreto legislativo n. 81/2008, utilizzate secondo</w:t>
      </w:r>
      <w:r w:rsidR="00AD7F0C">
        <w:rPr>
          <w:rFonts w:ascii="Times New Roman" w:hAnsi="Times New Roman" w:cs="Times New Roman"/>
          <w:sz w:val="20"/>
          <w:szCs w:val="20"/>
        </w:rPr>
        <w:t xml:space="preserve"> </w:t>
      </w:r>
      <w:r w:rsidRPr="00C8411E">
        <w:rPr>
          <w:rFonts w:ascii="Times New Roman" w:hAnsi="Times New Roman" w:cs="Times New Roman"/>
          <w:sz w:val="20"/>
          <w:szCs w:val="20"/>
        </w:rPr>
        <w:t>quanto previsto dall’art. 9 del Protocollo.</w:t>
      </w:r>
    </w:p>
    <w:p w14:paraId="382E16E9" w14:textId="77777777" w:rsidR="00DD10BE" w:rsidRDefault="00DD10BE" w:rsidP="00125CC3">
      <w:pPr>
        <w:pStyle w:val="Paragrafoelenco"/>
        <w:numPr>
          <w:ilvl w:val="0"/>
          <w:numId w:val="26"/>
        </w:numPr>
        <w:autoSpaceDE w:val="0"/>
        <w:autoSpaceDN w:val="0"/>
        <w:adjustRightInd w:val="0"/>
        <w:spacing w:after="0" w:line="360" w:lineRule="auto"/>
        <w:ind w:left="306" w:hanging="306"/>
        <w:jc w:val="both"/>
        <w:rPr>
          <w:rFonts w:ascii="Times New Roman" w:hAnsi="Times New Roman" w:cs="Times New Roman"/>
          <w:sz w:val="20"/>
          <w:szCs w:val="20"/>
        </w:rPr>
      </w:pPr>
      <w:r w:rsidRPr="00C8411E">
        <w:rPr>
          <w:rFonts w:ascii="Times New Roman" w:hAnsi="Times New Roman" w:cs="Times New Roman"/>
          <w:sz w:val="20"/>
          <w:szCs w:val="20"/>
        </w:rPr>
        <w:t>Nei casi in cui nel medesimo ambito provinciale in cui insiste</w:t>
      </w:r>
      <w:r w:rsidR="00AD7F0C">
        <w:rPr>
          <w:rFonts w:ascii="Times New Roman" w:hAnsi="Times New Roman" w:cs="Times New Roman"/>
          <w:sz w:val="20"/>
          <w:szCs w:val="20"/>
        </w:rPr>
        <w:t xml:space="preserve"> </w:t>
      </w:r>
      <w:r w:rsidR="003A2FCC">
        <w:rPr>
          <w:rFonts w:ascii="Times New Roman" w:hAnsi="Times New Roman" w:cs="Times New Roman"/>
          <w:sz w:val="20"/>
          <w:szCs w:val="20"/>
        </w:rPr>
        <w:t>l’Opera siano già presenti altre  O</w:t>
      </w:r>
      <w:r w:rsidRPr="00C8411E">
        <w:rPr>
          <w:rFonts w:ascii="Times New Roman" w:hAnsi="Times New Roman" w:cs="Times New Roman"/>
          <w:sz w:val="20"/>
          <w:szCs w:val="20"/>
        </w:rPr>
        <w:t>pere</w:t>
      </w:r>
      <w:r w:rsidR="008A283D">
        <w:rPr>
          <w:rFonts w:ascii="Times New Roman" w:hAnsi="Times New Roman" w:cs="Times New Roman"/>
          <w:sz w:val="20"/>
          <w:szCs w:val="20"/>
        </w:rPr>
        <w:t>, oggetto di protocolli di legalità,</w:t>
      </w:r>
      <w:r w:rsidRPr="00C8411E">
        <w:rPr>
          <w:rFonts w:ascii="Times New Roman" w:hAnsi="Times New Roman" w:cs="Times New Roman"/>
          <w:sz w:val="20"/>
          <w:szCs w:val="20"/>
        </w:rPr>
        <w:t xml:space="preserve"> </w:t>
      </w:r>
      <w:r w:rsidR="003A2FCC">
        <w:rPr>
          <w:rFonts w:ascii="Times New Roman" w:hAnsi="Times New Roman" w:cs="Times New Roman"/>
          <w:sz w:val="20"/>
          <w:szCs w:val="20"/>
        </w:rPr>
        <w:t>il T</w:t>
      </w:r>
      <w:r w:rsidRPr="00C8411E">
        <w:rPr>
          <w:rFonts w:ascii="Times New Roman" w:hAnsi="Times New Roman" w:cs="Times New Roman"/>
          <w:sz w:val="20"/>
          <w:szCs w:val="20"/>
        </w:rPr>
        <w:t>avolo</w:t>
      </w:r>
      <w:r w:rsidR="00AD7F0C">
        <w:rPr>
          <w:rFonts w:ascii="Times New Roman" w:hAnsi="Times New Roman" w:cs="Times New Roman"/>
          <w:sz w:val="20"/>
          <w:szCs w:val="20"/>
        </w:rPr>
        <w:t xml:space="preserve"> </w:t>
      </w:r>
      <w:r w:rsidR="003A2FCC">
        <w:rPr>
          <w:rFonts w:ascii="Times New Roman" w:hAnsi="Times New Roman" w:cs="Times New Roman"/>
          <w:sz w:val="20"/>
          <w:szCs w:val="20"/>
        </w:rPr>
        <w:t>di cui al para</w:t>
      </w:r>
      <w:r w:rsidR="00D72BC0">
        <w:rPr>
          <w:rFonts w:ascii="Times New Roman" w:hAnsi="Times New Roman" w:cs="Times New Roman"/>
          <w:sz w:val="20"/>
          <w:szCs w:val="20"/>
        </w:rPr>
        <w:t>grafo 2 sarà unico.</w:t>
      </w:r>
    </w:p>
    <w:p w14:paraId="5B31BA64" w14:textId="77777777" w:rsidR="00C8411E" w:rsidRPr="00C8411E" w:rsidRDefault="00C8411E" w:rsidP="00212BD1">
      <w:pPr>
        <w:pStyle w:val="Paragrafoelenco"/>
        <w:autoSpaceDE w:val="0"/>
        <w:autoSpaceDN w:val="0"/>
        <w:adjustRightInd w:val="0"/>
        <w:spacing w:after="0" w:line="360" w:lineRule="auto"/>
        <w:ind w:left="306"/>
        <w:jc w:val="both"/>
        <w:rPr>
          <w:rFonts w:ascii="Times New Roman" w:hAnsi="Times New Roman" w:cs="Times New Roman"/>
          <w:sz w:val="20"/>
          <w:szCs w:val="20"/>
        </w:rPr>
      </w:pPr>
    </w:p>
    <w:p w14:paraId="1DC86EB0" w14:textId="77777777" w:rsidR="00DD10BE" w:rsidRPr="00B03A1E" w:rsidRDefault="003342D5" w:rsidP="003342D5">
      <w:pPr>
        <w:pStyle w:val="Paragrafoelenco"/>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Art. 11</w:t>
      </w:r>
    </w:p>
    <w:p w14:paraId="2D4B200B" w14:textId="77777777" w:rsidR="00DD10BE" w:rsidRPr="00B03A1E" w:rsidRDefault="00DD10BE" w:rsidP="00212BD1">
      <w:pPr>
        <w:autoSpaceDE w:val="0"/>
        <w:autoSpaceDN w:val="0"/>
        <w:adjustRightInd w:val="0"/>
        <w:spacing w:after="0" w:line="360" w:lineRule="auto"/>
        <w:jc w:val="center"/>
        <w:rPr>
          <w:rFonts w:ascii="Times New Roman" w:hAnsi="Times New Roman" w:cs="Times New Roman"/>
          <w:i/>
          <w:iCs/>
          <w:sz w:val="20"/>
          <w:szCs w:val="20"/>
        </w:rPr>
      </w:pPr>
      <w:r w:rsidRPr="00B03A1E">
        <w:rPr>
          <w:rFonts w:ascii="Times New Roman" w:hAnsi="Times New Roman" w:cs="Times New Roman"/>
          <w:i/>
          <w:iCs/>
          <w:sz w:val="20"/>
          <w:szCs w:val="20"/>
        </w:rPr>
        <w:t>Verifiche sulle procedure di esproprio</w:t>
      </w:r>
    </w:p>
    <w:p w14:paraId="36191220" w14:textId="77777777" w:rsidR="00DD10BE" w:rsidRPr="00212BD1" w:rsidRDefault="00DD10BE" w:rsidP="00125CC3">
      <w:pPr>
        <w:pStyle w:val="Paragrafoelenco"/>
        <w:numPr>
          <w:ilvl w:val="0"/>
          <w:numId w:val="27"/>
        </w:numPr>
        <w:autoSpaceDE w:val="0"/>
        <w:autoSpaceDN w:val="0"/>
        <w:adjustRightInd w:val="0"/>
        <w:spacing w:after="0" w:line="360" w:lineRule="auto"/>
        <w:ind w:left="306" w:hanging="306"/>
        <w:jc w:val="both"/>
        <w:rPr>
          <w:rFonts w:ascii="Times New Roman" w:hAnsi="Times New Roman" w:cs="Times New Roman"/>
          <w:sz w:val="20"/>
          <w:szCs w:val="20"/>
        </w:rPr>
      </w:pPr>
      <w:r w:rsidRPr="00212BD1">
        <w:rPr>
          <w:rFonts w:ascii="Times New Roman" w:hAnsi="Times New Roman" w:cs="Times New Roman"/>
          <w:sz w:val="20"/>
          <w:szCs w:val="20"/>
        </w:rPr>
        <w:lastRenderedPageBreak/>
        <w:t>1. Ai fini di verificare eventuali ingerenze mafiose nei passaggi di</w:t>
      </w:r>
      <w:r w:rsidR="00AD7F0C">
        <w:rPr>
          <w:rFonts w:ascii="Times New Roman" w:hAnsi="Times New Roman" w:cs="Times New Roman"/>
          <w:sz w:val="20"/>
          <w:szCs w:val="20"/>
        </w:rPr>
        <w:t xml:space="preserve"> </w:t>
      </w:r>
      <w:r w:rsidRPr="00212BD1">
        <w:rPr>
          <w:rFonts w:ascii="Times New Roman" w:hAnsi="Times New Roman" w:cs="Times New Roman"/>
          <w:sz w:val="20"/>
          <w:szCs w:val="20"/>
        </w:rPr>
        <w:t>proprietà delle are</w:t>
      </w:r>
      <w:r w:rsidR="00D72BC0">
        <w:rPr>
          <w:rFonts w:ascii="Times New Roman" w:hAnsi="Times New Roman" w:cs="Times New Roman"/>
          <w:sz w:val="20"/>
          <w:szCs w:val="20"/>
        </w:rPr>
        <w:t>e interessate dagli espropri, la Stazione Appaltante</w:t>
      </w:r>
      <w:r w:rsidR="00AD7F0C">
        <w:rPr>
          <w:rFonts w:ascii="Times New Roman" w:hAnsi="Times New Roman" w:cs="Times New Roman"/>
          <w:sz w:val="20"/>
          <w:szCs w:val="20"/>
        </w:rPr>
        <w:t xml:space="preserve"> </w:t>
      </w:r>
      <w:r w:rsidRPr="00212BD1">
        <w:rPr>
          <w:rFonts w:ascii="Times New Roman" w:hAnsi="Times New Roman" w:cs="Times New Roman"/>
          <w:sz w:val="20"/>
          <w:szCs w:val="20"/>
        </w:rPr>
        <w:t xml:space="preserve">s’impegna a fornire alla Prefettura U.T.G. di </w:t>
      </w:r>
      <w:r w:rsidR="00D2649C">
        <w:rPr>
          <w:rFonts w:ascii="Times New Roman" w:hAnsi="Times New Roman" w:cs="Times New Roman"/>
          <w:sz w:val="20"/>
          <w:szCs w:val="20"/>
        </w:rPr>
        <w:t>C</w:t>
      </w:r>
      <w:r w:rsidR="009B519B">
        <w:rPr>
          <w:rFonts w:ascii="Times New Roman" w:hAnsi="Times New Roman" w:cs="Times New Roman"/>
          <w:sz w:val="20"/>
          <w:szCs w:val="20"/>
        </w:rPr>
        <w:t xml:space="preserve">osenza </w:t>
      </w:r>
      <w:r w:rsidRPr="00212BD1">
        <w:rPr>
          <w:rFonts w:ascii="Times New Roman" w:hAnsi="Times New Roman" w:cs="Times New Roman"/>
          <w:sz w:val="20"/>
          <w:szCs w:val="20"/>
        </w:rPr>
        <w:t>,per via telematica all’</w:t>
      </w:r>
      <w:r w:rsidR="00D72BC0">
        <w:rPr>
          <w:rFonts w:ascii="Times New Roman" w:hAnsi="Times New Roman" w:cs="Times New Roman"/>
          <w:sz w:val="20"/>
          <w:szCs w:val="20"/>
        </w:rPr>
        <w:t xml:space="preserve">indirizzo PEC </w:t>
      </w:r>
      <w:hyperlink r:id="rId9" w:history="1">
        <w:r w:rsidR="00D72BC0" w:rsidRPr="00E03DCF">
          <w:rPr>
            <w:rStyle w:val="Collegamentoipertestuale"/>
            <w:rFonts w:ascii="Times New Roman" w:hAnsi="Times New Roman" w:cs="Times New Roman"/>
            <w:b/>
            <w:sz w:val="20"/>
            <w:szCs w:val="20"/>
          </w:rPr>
          <w:t>gruppinterforze.prefcs@pec.interno.it</w:t>
        </w:r>
      </w:hyperlink>
      <w:r w:rsidR="00D72BC0">
        <w:rPr>
          <w:rFonts w:ascii="Times New Roman" w:hAnsi="Times New Roman" w:cs="Times New Roman"/>
          <w:sz w:val="20"/>
          <w:szCs w:val="20"/>
        </w:rPr>
        <w:t xml:space="preserve"> ,</w:t>
      </w:r>
      <w:r w:rsidRPr="00212BD1">
        <w:rPr>
          <w:rFonts w:ascii="Times New Roman" w:hAnsi="Times New Roman" w:cs="Times New Roman"/>
          <w:sz w:val="20"/>
          <w:szCs w:val="20"/>
        </w:rPr>
        <w:t xml:space="preserve"> il piano</w:t>
      </w:r>
      <w:r w:rsidR="00AD7F0C">
        <w:rPr>
          <w:rFonts w:ascii="Times New Roman" w:hAnsi="Times New Roman" w:cs="Times New Roman"/>
          <w:sz w:val="20"/>
          <w:szCs w:val="20"/>
        </w:rPr>
        <w:t xml:space="preserve"> </w:t>
      </w:r>
      <w:r w:rsidRPr="00212BD1">
        <w:rPr>
          <w:rFonts w:ascii="Times New Roman" w:hAnsi="Times New Roman" w:cs="Times New Roman"/>
          <w:sz w:val="20"/>
          <w:szCs w:val="20"/>
        </w:rPr>
        <w:t>particellare d’esproprio per le conseguenti verifiche. Ai fini di una trasparenza</w:t>
      </w:r>
      <w:r w:rsidR="00AD7F0C">
        <w:rPr>
          <w:rFonts w:ascii="Times New Roman" w:hAnsi="Times New Roman" w:cs="Times New Roman"/>
          <w:sz w:val="20"/>
          <w:szCs w:val="20"/>
        </w:rPr>
        <w:t xml:space="preserve"> </w:t>
      </w:r>
      <w:r w:rsidRPr="00212BD1">
        <w:rPr>
          <w:rFonts w:ascii="Times New Roman" w:hAnsi="Times New Roman" w:cs="Times New Roman"/>
          <w:sz w:val="20"/>
          <w:szCs w:val="20"/>
        </w:rPr>
        <w:t xml:space="preserve">delle </w:t>
      </w:r>
      <w:r w:rsidR="00A07EB9">
        <w:rPr>
          <w:rFonts w:ascii="Times New Roman" w:hAnsi="Times New Roman" w:cs="Times New Roman"/>
          <w:sz w:val="20"/>
          <w:szCs w:val="20"/>
        </w:rPr>
        <w:t>procedure ablative, la Stazione Appaltante</w:t>
      </w:r>
      <w:r w:rsidRPr="00212BD1">
        <w:rPr>
          <w:rFonts w:ascii="Times New Roman" w:hAnsi="Times New Roman" w:cs="Times New Roman"/>
          <w:sz w:val="20"/>
          <w:szCs w:val="20"/>
        </w:rPr>
        <w:t xml:space="preserve"> indicherà</w:t>
      </w:r>
      <w:r w:rsidR="00AD7F0C">
        <w:rPr>
          <w:rFonts w:ascii="Times New Roman" w:hAnsi="Times New Roman" w:cs="Times New Roman"/>
          <w:sz w:val="20"/>
          <w:szCs w:val="20"/>
        </w:rPr>
        <w:t xml:space="preserve"> </w:t>
      </w:r>
      <w:r w:rsidRPr="00212BD1">
        <w:rPr>
          <w:rFonts w:ascii="Times New Roman" w:hAnsi="Times New Roman" w:cs="Times New Roman"/>
          <w:sz w:val="20"/>
          <w:szCs w:val="20"/>
        </w:rPr>
        <w:t>alla Prefettura i criteri di massima cui intende parametrare la misura</w:t>
      </w:r>
      <w:r w:rsidR="00AD7F0C">
        <w:rPr>
          <w:rFonts w:ascii="Times New Roman" w:hAnsi="Times New Roman" w:cs="Times New Roman"/>
          <w:sz w:val="20"/>
          <w:szCs w:val="20"/>
        </w:rPr>
        <w:t xml:space="preserve"> </w:t>
      </w:r>
      <w:r w:rsidRPr="00212BD1">
        <w:rPr>
          <w:rFonts w:ascii="Times New Roman" w:hAnsi="Times New Roman" w:cs="Times New Roman"/>
          <w:sz w:val="20"/>
          <w:szCs w:val="20"/>
        </w:rPr>
        <w:t>dell’indennizzo, impegnandosi a segnalare alla stessa Prefettura eventual</w:t>
      </w:r>
      <w:r w:rsidR="00AD7F0C">
        <w:rPr>
          <w:rFonts w:ascii="Times New Roman" w:hAnsi="Times New Roman" w:cs="Times New Roman"/>
          <w:sz w:val="20"/>
          <w:szCs w:val="20"/>
        </w:rPr>
        <w:t xml:space="preserve">i </w:t>
      </w:r>
      <w:r w:rsidRPr="00212BD1">
        <w:rPr>
          <w:rFonts w:ascii="Times New Roman" w:hAnsi="Times New Roman" w:cs="Times New Roman"/>
          <w:sz w:val="20"/>
          <w:szCs w:val="20"/>
        </w:rPr>
        <w:t>circostanze, legate all’andamento del mercato immobiliare o ad</w:t>
      </w:r>
      <w:r w:rsidR="00AD7F0C">
        <w:rPr>
          <w:rFonts w:ascii="Times New Roman" w:hAnsi="Times New Roman" w:cs="Times New Roman"/>
          <w:sz w:val="20"/>
          <w:szCs w:val="20"/>
        </w:rPr>
        <w:t xml:space="preserve"> </w:t>
      </w:r>
      <w:r w:rsidRPr="00212BD1">
        <w:rPr>
          <w:rFonts w:ascii="Times New Roman" w:hAnsi="Times New Roman" w:cs="Times New Roman"/>
          <w:sz w:val="20"/>
          <w:szCs w:val="20"/>
        </w:rPr>
        <w:t>altri fattori, c</w:t>
      </w:r>
      <w:r w:rsidR="00A07EB9">
        <w:rPr>
          <w:rFonts w:ascii="Times New Roman" w:hAnsi="Times New Roman" w:cs="Times New Roman"/>
          <w:sz w:val="20"/>
          <w:szCs w:val="20"/>
        </w:rPr>
        <w:t>he in sede di negoziazione possa</w:t>
      </w:r>
      <w:r w:rsidRPr="00212BD1">
        <w:rPr>
          <w:rFonts w:ascii="Times New Roman" w:hAnsi="Times New Roman" w:cs="Times New Roman"/>
          <w:sz w:val="20"/>
          <w:szCs w:val="20"/>
        </w:rPr>
        <w:t>no giustificare lo scostament</w:t>
      </w:r>
      <w:r w:rsidR="009B519B">
        <w:rPr>
          <w:rFonts w:ascii="Times New Roman" w:hAnsi="Times New Roman" w:cs="Times New Roman"/>
          <w:sz w:val="20"/>
          <w:szCs w:val="20"/>
        </w:rPr>
        <w:t xml:space="preserve">o </w:t>
      </w:r>
      <w:r w:rsidRPr="00212BD1">
        <w:rPr>
          <w:rFonts w:ascii="Times New Roman" w:hAnsi="Times New Roman" w:cs="Times New Roman"/>
          <w:sz w:val="20"/>
          <w:szCs w:val="20"/>
        </w:rPr>
        <w:t>dai predetti criteri. Resta fermo l’obbligo di denuncia all’Autorità</w:t>
      </w:r>
      <w:r w:rsidR="00AD7F0C">
        <w:rPr>
          <w:rFonts w:ascii="Times New Roman" w:hAnsi="Times New Roman" w:cs="Times New Roman"/>
          <w:sz w:val="20"/>
          <w:szCs w:val="20"/>
        </w:rPr>
        <w:t xml:space="preserve"> </w:t>
      </w:r>
      <w:r w:rsidRPr="00212BD1">
        <w:rPr>
          <w:rFonts w:ascii="Times New Roman" w:hAnsi="Times New Roman" w:cs="Times New Roman"/>
          <w:sz w:val="20"/>
          <w:szCs w:val="20"/>
        </w:rPr>
        <w:t>giudiziaria di eventuali fatti di reato che riguardino o siano intervenuti</w:t>
      </w:r>
      <w:r w:rsidR="00AD7F0C">
        <w:rPr>
          <w:rFonts w:ascii="Times New Roman" w:hAnsi="Times New Roman" w:cs="Times New Roman"/>
          <w:sz w:val="20"/>
          <w:szCs w:val="20"/>
        </w:rPr>
        <w:t xml:space="preserve"> </w:t>
      </w:r>
      <w:r w:rsidRPr="00212BD1">
        <w:rPr>
          <w:rFonts w:ascii="Times New Roman" w:hAnsi="Times New Roman" w:cs="Times New Roman"/>
          <w:sz w:val="20"/>
          <w:szCs w:val="20"/>
        </w:rPr>
        <w:t>nel corso delle suddette attività espropriative.</w:t>
      </w:r>
    </w:p>
    <w:p w14:paraId="7AD91E14" w14:textId="77777777" w:rsidR="00DD10BE" w:rsidRDefault="00DD10BE" w:rsidP="00125CC3">
      <w:pPr>
        <w:pStyle w:val="Paragrafoelenco"/>
        <w:numPr>
          <w:ilvl w:val="0"/>
          <w:numId w:val="27"/>
        </w:numPr>
        <w:autoSpaceDE w:val="0"/>
        <w:autoSpaceDN w:val="0"/>
        <w:adjustRightInd w:val="0"/>
        <w:spacing w:after="0" w:line="360" w:lineRule="auto"/>
        <w:ind w:left="306" w:hanging="306"/>
        <w:jc w:val="both"/>
        <w:rPr>
          <w:rFonts w:ascii="Times New Roman" w:hAnsi="Times New Roman" w:cs="Times New Roman"/>
          <w:sz w:val="20"/>
          <w:szCs w:val="20"/>
        </w:rPr>
      </w:pPr>
      <w:r w:rsidRPr="00212BD1">
        <w:rPr>
          <w:rFonts w:ascii="Times New Roman" w:hAnsi="Times New Roman" w:cs="Times New Roman"/>
          <w:sz w:val="20"/>
          <w:szCs w:val="20"/>
        </w:rPr>
        <w:t>Ferme restando le verifiche previste dal precedente paragrafo,</w:t>
      </w:r>
      <w:r w:rsidR="00AD7F0C">
        <w:rPr>
          <w:rFonts w:ascii="Times New Roman" w:hAnsi="Times New Roman" w:cs="Times New Roman"/>
          <w:sz w:val="20"/>
          <w:szCs w:val="20"/>
        </w:rPr>
        <w:t xml:space="preserve"> </w:t>
      </w:r>
      <w:r w:rsidRPr="00212BD1">
        <w:rPr>
          <w:rFonts w:ascii="Times New Roman" w:hAnsi="Times New Roman" w:cs="Times New Roman"/>
          <w:sz w:val="20"/>
          <w:szCs w:val="20"/>
        </w:rPr>
        <w:t>la Prefettura, anche sulla base delle buone prassi indicate nella delibera</w:t>
      </w:r>
      <w:r w:rsidR="00AD7F0C">
        <w:rPr>
          <w:rFonts w:ascii="Times New Roman" w:hAnsi="Times New Roman" w:cs="Times New Roman"/>
          <w:sz w:val="20"/>
          <w:szCs w:val="20"/>
        </w:rPr>
        <w:t xml:space="preserve"> </w:t>
      </w:r>
      <w:r w:rsidRPr="00212BD1">
        <w:rPr>
          <w:rFonts w:ascii="Times New Roman" w:hAnsi="Times New Roman" w:cs="Times New Roman"/>
          <w:sz w:val="20"/>
          <w:szCs w:val="20"/>
        </w:rPr>
        <w:t xml:space="preserve">CIPE n. 58/2011, potrà </w:t>
      </w:r>
      <w:r w:rsidR="00A07EB9">
        <w:rPr>
          <w:rFonts w:ascii="Times New Roman" w:hAnsi="Times New Roman" w:cs="Times New Roman"/>
          <w:sz w:val="20"/>
          <w:szCs w:val="20"/>
        </w:rPr>
        <w:t>avvalersi, ai fini di consulenza</w:t>
      </w:r>
      <w:r w:rsidRPr="00212BD1">
        <w:rPr>
          <w:rFonts w:ascii="Times New Roman" w:hAnsi="Times New Roman" w:cs="Times New Roman"/>
          <w:sz w:val="20"/>
          <w:szCs w:val="20"/>
        </w:rPr>
        <w:t>, della collaborazione</w:t>
      </w:r>
      <w:r w:rsidR="00AD7F0C">
        <w:rPr>
          <w:rFonts w:ascii="Times New Roman" w:hAnsi="Times New Roman" w:cs="Times New Roman"/>
          <w:sz w:val="20"/>
          <w:szCs w:val="20"/>
        </w:rPr>
        <w:t xml:space="preserve"> </w:t>
      </w:r>
      <w:r w:rsidRPr="00212BD1">
        <w:rPr>
          <w:rFonts w:ascii="Times New Roman" w:hAnsi="Times New Roman" w:cs="Times New Roman"/>
          <w:sz w:val="20"/>
          <w:szCs w:val="20"/>
        </w:rPr>
        <w:t>della competente Agenzia del Territorio, rimanendo escluso che</w:t>
      </w:r>
      <w:r w:rsidR="00A07EB9">
        <w:rPr>
          <w:rFonts w:ascii="Times New Roman" w:hAnsi="Times New Roman" w:cs="Times New Roman"/>
          <w:sz w:val="20"/>
          <w:szCs w:val="20"/>
        </w:rPr>
        <w:t xml:space="preserve"> </w:t>
      </w:r>
      <w:r w:rsidRPr="00212BD1">
        <w:rPr>
          <w:rFonts w:ascii="Times New Roman" w:hAnsi="Times New Roman" w:cs="Times New Roman"/>
          <w:sz w:val="20"/>
          <w:szCs w:val="20"/>
        </w:rPr>
        <w:t xml:space="preserve">tale coinvolgimento possa dar luogo a forme improprie </w:t>
      </w:r>
      <w:r w:rsidR="009B519B">
        <w:rPr>
          <w:rFonts w:ascii="Times New Roman" w:hAnsi="Times New Roman" w:cs="Times New Roman"/>
          <w:sz w:val="20"/>
          <w:szCs w:val="20"/>
        </w:rPr>
        <w:t xml:space="preserve">di validazione </w:t>
      </w:r>
      <w:r w:rsidRPr="00212BD1">
        <w:rPr>
          <w:rFonts w:ascii="Times New Roman" w:hAnsi="Times New Roman" w:cs="Times New Roman"/>
          <w:sz w:val="20"/>
          <w:szCs w:val="20"/>
        </w:rPr>
        <w:t>della misura dell’indennizzo.</w:t>
      </w:r>
    </w:p>
    <w:p w14:paraId="7663D7E7" w14:textId="77777777" w:rsidR="00212BD1" w:rsidRPr="00212BD1" w:rsidRDefault="00212BD1" w:rsidP="00212BD1">
      <w:pPr>
        <w:pStyle w:val="Paragrafoelenco"/>
        <w:autoSpaceDE w:val="0"/>
        <w:autoSpaceDN w:val="0"/>
        <w:adjustRightInd w:val="0"/>
        <w:spacing w:after="0" w:line="360" w:lineRule="auto"/>
        <w:ind w:left="306"/>
        <w:jc w:val="both"/>
        <w:rPr>
          <w:rFonts w:ascii="Times New Roman" w:hAnsi="Times New Roman" w:cs="Times New Roman"/>
          <w:sz w:val="20"/>
          <w:szCs w:val="20"/>
        </w:rPr>
      </w:pPr>
    </w:p>
    <w:p w14:paraId="6F5EB5D2" w14:textId="77777777" w:rsidR="00DD10BE" w:rsidRPr="00B03A1E" w:rsidRDefault="003342D5" w:rsidP="003342D5">
      <w:pPr>
        <w:pStyle w:val="Paragrafoelenco"/>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Art. 12</w:t>
      </w:r>
    </w:p>
    <w:p w14:paraId="1F7231B3" w14:textId="77777777" w:rsidR="00DD10BE" w:rsidRPr="00B03A1E" w:rsidRDefault="00DD10BE" w:rsidP="00212BD1">
      <w:pPr>
        <w:autoSpaceDE w:val="0"/>
        <w:autoSpaceDN w:val="0"/>
        <w:adjustRightInd w:val="0"/>
        <w:spacing w:after="0" w:line="360" w:lineRule="auto"/>
        <w:jc w:val="center"/>
        <w:rPr>
          <w:rFonts w:ascii="Times New Roman" w:hAnsi="Times New Roman" w:cs="Times New Roman"/>
          <w:i/>
          <w:iCs/>
          <w:sz w:val="20"/>
          <w:szCs w:val="20"/>
        </w:rPr>
      </w:pPr>
      <w:r w:rsidRPr="00B03A1E">
        <w:rPr>
          <w:rFonts w:ascii="Times New Roman" w:hAnsi="Times New Roman" w:cs="Times New Roman"/>
          <w:i/>
          <w:iCs/>
          <w:sz w:val="20"/>
          <w:szCs w:val="20"/>
        </w:rPr>
        <w:t>Durata del protocollo</w:t>
      </w:r>
    </w:p>
    <w:p w14:paraId="7AE975F8" w14:textId="77777777" w:rsidR="00DD10BE" w:rsidRDefault="00DD10BE" w:rsidP="00212BD1">
      <w:pPr>
        <w:autoSpaceDE w:val="0"/>
        <w:autoSpaceDN w:val="0"/>
        <w:adjustRightInd w:val="0"/>
        <w:spacing w:after="0" w:line="360" w:lineRule="auto"/>
        <w:jc w:val="both"/>
        <w:rPr>
          <w:rFonts w:ascii="Times New Roman" w:hAnsi="Times New Roman" w:cs="Times New Roman"/>
          <w:sz w:val="20"/>
          <w:szCs w:val="20"/>
        </w:rPr>
      </w:pPr>
      <w:r w:rsidRPr="00B03A1E">
        <w:rPr>
          <w:rFonts w:ascii="Times New Roman" w:hAnsi="Times New Roman" w:cs="Times New Roman"/>
          <w:sz w:val="20"/>
          <w:szCs w:val="20"/>
        </w:rPr>
        <w:t>Il Protocollo opera fino al collaudo finale dell’opera o alla sua accettazione</w:t>
      </w:r>
      <w:r w:rsidR="00AD7F0C">
        <w:rPr>
          <w:rFonts w:ascii="Times New Roman" w:hAnsi="Times New Roman" w:cs="Times New Roman"/>
          <w:sz w:val="20"/>
          <w:szCs w:val="20"/>
        </w:rPr>
        <w:t xml:space="preserve"> </w:t>
      </w:r>
      <w:r w:rsidRPr="00B03A1E">
        <w:rPr>
          <w:rFonts w:ascii="Times New Roman" w:hAnsi="Times New Roman" w:cs="Times New Roman"/>
          <w:sz w:val="20"/>
          <w:szCs w:val="20"/>
        </w:rPr>
        <w:t>qualora avvenga successivamente al collaudo.</w:t>
      </w:r>
    </w:p>
    <w:p w14:paraId="695F920B" w14:textId="77777777" w:rsidR="00212BD1" w:rsidRPr="00B03A1E" w:rsidRDefault="00212BD1" w:rsidP="00212BD1">
      <w:pPr>
        <w:autoSpaceDE w:val="0"/>
        <w:autoSpaceDN w:val="0"/>
        <w:adjustRightInd w:val="0"/>
        <w:spacing w:after="0" w:line="360" w:lineRule="auto"/>
        <w:jc w:val="both"/>
        <w:rPr>
          <w:rFonts w:ascii="Times New Roman" w:hAnsi="Times New Roman" w:cs="Times New Roman"/>
          <w:sz w:val="20"/>
          <w:szCs w:val="20"/>
        </w:rPr>
      </w:pPr>
    </w:p>
    <w:p w14:paraId="1272A004" w14:textId="77777777" w:rsidR="00DD10BE" w:rsidRPr="00B03A1E" w:rsidRDefault="003342D5" w:rsidP="003342D5">
      <w:pPr>
        <w:pStyle w:val="Paragrafoelenco"/>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Art. 13</w:t>
      </w:r>
    </w:p>
    <w:p w14:paraId="52718222" w14:textId="77777777" w:rsidR="00DD10BE" w:rsidRPr="00B03A1E" w:rsidRDefault="00DD10BE" w:rsidP="00212BD1">
      <w:pPr>
        <w:autoSpaceDE w:val="0"/>
        <w:autoSpaceDN w:val="0"/>
        <w:adjustRightInd w:val="0"/>
        <w:spacing w:after="0" w:line="360" w:lineRule="auto"/>
        <w:jc w:val="center"/>
        <w:rPr>
          <w:rFonts w:ascii="Times New Roman" w:hAnsi="Times New Roman" w:cs="Times New Roman"/>
          <w:i/>
          <w:iCs/>
          <w:sz w:val="20"/>
          <w:szCs w:val="20"/>
        </w:rPr>
      </w:pPr>
      <w:r w:rsidRPr="00B03A1E">
        <w:rPr>
          <w:rFonts w:ascii="Times New Roman" w:hAnsi="Times New Roman" w:cs="Times New Roman"/>
          <w:i/>
          <w:iCs/>
          <w:sz w:val="20"/>
          <w:szCs w:val="20"/>
        </w:rPr>
        <w:t>Attività di vigilanza</w:t>
      </w:r>
    </w:p>
    <w:p w14:paraId="679A3388" w14:textId="77777777" w:rsidR="00DD10BE" w:rsidRPr="00B03A1E" w:rsidRDefault="00A07EB9" w:rsidP="00212BD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La Stazione Appaltante</w:t>
      </w:r>
      <w:r w:rsidR="00DD10BE" w:rsidRPr="00B03A1E">
        <w:rPr>
          <w:rFonts w:ascii="Times New Roman" w:hAnsi="Times New Roman" w:cs="Times New Roman"/>
          <w:sz w:val="20"/>
          <w:szCs w:val="20"/>
        </w:rPr>
        <w:t xml:space="preserve"> provvede a riferire sulla propria attività</w:t>
      </w:r>
      <w:r w:rsidR="003F7B40">
        <w:rPr>
          <w:rFonts w:ascii="Times New Roman" w:hAnsi="Times New Roman" w:cs="Times New Roman"/>
          <w:sz w:val="20"/>
          <w:szCs w:val="20"/>
        </w:rPr>
        <w:t xml:space="preserve"> </w:t>
      </w:r>
      <w:r w:rsidR="00DD10BE" w:rsidRPr="00B03A1E">
        <w:rPr>
          <w:rFonts w:ascii="Times New Roman" w:hAnsi="Times New Roman" w:cs="Times New Roman"/>
          <w:sz w:val="20"/>
          <w:szCs w:val="20"/>
        </w:rPr>
        <w:t>di vigilanza come derivante dall’applicazione del Protocollo, inviando</w:t>
      </w:r>
      <w:r w:rsidR="003F7B40">
        <w:rPr>
          <w:rFonts w:ascii="Times New Roman" w:hAnsi="Times New Roman" w:cs="Times New Roman"/>
          <w:sz w:val="20"/>
          <w:szCs w:val="20"/>
        </w:rPr>
        <w:t xml:space="preserve"> </w:t>
      </w:r>
      <w:r w:rsidR="00DD10BE" w:rsidRPr="00B03A1E">
        <w:rPr>
          <w:rFonts w:ascii="Times New Roman" w:hAnsi="Times New Roman" w:cs="Times New Roman"/>
          <w:sz w:val="20"/>
          <w:szCs w:val="20"/>
        </w:rPr>
        <w:t>alla Prefettura e, p</w:t>
      </w:r>
      <w:r>
        <w:rPr>
          <w:rFonts w:ascii="Times New Roman" w:hAnsi="Times New Roman" w:cs="Times New Roman"/>
          <w:sz w:val="20"/>
          <w:szCs w:val="20"/>
        </w:rPr>
        <w:t>er il tramite di essa, al C.C.A.S.I.I.P.</w:t>
      </w:r>
      <w:r w:rsidR="00DD10BE" w:rsidRPr="00B03A1E">
        <w:rPr>
          <w:rFonts w:ascii="Times New Roman" w:hAnsi="Times New Roman" w:cs="Times New Roman"/>
          <w:sz w:val="20"/>
          <w:szCs w:val="20"/>
        </w:rPr>
        <w:t>, con cadenza semestrale,</w:t>
      </w:r>
      <w:r>
        <w:rPr>
          <w:rFonts w:ascii="Times New Roman" w:hAnsi="Times New Roman" w:cs="Times New Roman"/>
          <w:sz w:val="20"/>
          <w:szCs w:val="20"/>
        </w:rPr>
        <w:t xml:space="preserve"> </w:t>
      </w:r>
      <w:r w:rsidR="00DD10BE" w:rsidRPr="00B03A1E">
        <w:rPr>
          <w:rFonts w:ascii="Times New Roman" w:hAnsi="Times New Roman" w:cs="Times New Roman"/>
          <w:sz w:val="20"/>
          <w:szCs w:val="20"/>
        </w:rPr>
        <w:t>un proprio rapporto.</w:t>
      </w:r>
    </w:p>
    <w:p w14:paraId="21B7D8CD" w14:textId="77777777" w:rsidR="00981923" w:rsidRDefault="00981923" w:rsidP="00D2649C">
      <w:pPr>
        <w:autoSpaceDE w:val="0"/>
        <w:autoSpaceDN w:val="0"/>
        <w:adjustRightInd w:val="0"/>
        <w:spacing w:after="0" w:line="360" w:lineRule="auto"/>
        <w:jc w:val="both"/>
        <w:rPr>
          <w:rFonts w:ascii="Times New Roman" w:hAnsi="Times New Roman" w:cs="Times New Roman"/>
          <w:sz w:val="20"/>
          <w:szCs w:val="20"/>
        </w:rPr>
      </w:pPr>
    </w:p>
    <w:p w14:paraId="2504F5A2" w14:textId="77777777" w:rsidR="00D2649C" w:rsidRDefault="00D2649C" w:rsidP="00D2649C">
      <w:pPr>
        <w:autoSpaceDE w:val="0"/>
        <w:autoSpaceDN w:val="0"/>
        <w:adjustRightInd w:val="0"/>
        <w:spacing w:after="0" w:line="360" w:lineRule="auto"/>
        <w:jc w:val="both"/>
        <w:rPr>
          <w:rFonts w:ascii="Times New Roman" w:hAnsi="Times New Roman" w:cs="Times New Roman"/>
          <w:sz w:val="20"/>
          <w:szCs w:val="20"/>
        </w:rPr>
      </w:pPr>
      <w:r w:rsidRPr="001066AB">
        <w:rPr>
          <w:rFonts w:ascii="Times New Roman" w:hAnsi="Times New Roman" w:cs="Times New Roman"/>
          <w:sz w:val="20"/>
          <w:szCs w:val="20"/>
        </w:rPr>
        <w:t xml:space="preserve">Sottoscritto a </w:t>
      </w:r>
      <w:r>
        <w:rPr>
          <w:rFonts w:ascii="Times New Roman" w:hAnsi="Times New Roman" w:cs="Times New Roman"/>
          <w:sz w:val="20"/>
          <w:szCs w:val="20"/>
        </w:rPr>
        <w:t>C</w:t>
      </w:r>
      <w:r w:rsidR="007354D7">
        <w:rPr>
          <w:rFonts w:ascii="Times New Roman" w:hAnsi="Times New Roman" w:cs="Times New Roman"/>
          <w:sz w:val="20"/>
          <w:szCs w:val="20"/>
        </w:rPr>
        <w:t xml:space="preserve">osenza </w:t>
      </w:r>
      <w:r w:rsidR="00B5348A">
        <w:rPr>
          <w:rFonts w:ascii="Times New Roman" w:hAnsi="Times New Roman" w:cs="Times New Roman"/>
          <w:sz w:val="20"/>
          <w:szCs w:val="20"/>
        </w:rPr>
        <w:t>il 19 settembre 2018</w:t>
      </w:r>
    </w:p>
    <w:p w14:paraId="4A50146E" w14:textId="77777777" w:rsidR="003A4E1F" w:rsidRPr="001066AB" w:rsidRDefault="003A4E1F" w:rsidP="00D2649C">
      <w:pPr>
        <w:autoSpaceDE w:val="0"/>
        <w:autoSpaceDN w:val="0"/>
        <w:adjustRightInd w:val="0"/>
        <w:spacing w:after="0" w:line="360" w:lineRule="auto"/>
        <w:jc w:val="both"/>
        <w:rPr>
          <w:rFonts w:ascii="Times New Roman" w:hAnsi="Times New Roman" w:cs="Times New Roman"/>
          <w:sz w:val="20"/>
          <w:szCs w:val="20"/>
        </w:rPr>
      </w:pPr>
    </w:p>
    <w:p w14:paraId="7D2C8BDC" w14:textId="77777777" w:rsidR="00D2649C" w:rsidRDefault="00D2649C" w:rsidP="00A07EB9">
      <w:pPr>
        <w:autoSpaceDE w:val="0"/>
        <w:autoSpaceDN w:val="0"/>
        <w:adjustRightInd w:val="0"/>
        <w:spacing w:after="0" w:line="360" w:lineRule="auto"/>
        <w:rPr>
          <w:rFonts w:ascii="Times New Roman" w:hAnsi="Times New Roman" w:cs="Times New Roman"/>
          <w:sz w:val="20"/>
          <w:szCs w:val="20"/>
        </w:rPr>
      </w:pPr>
      <w:r w:rsidRPr="001066AB">
        <w:rPr>
          <w:rFonts w:ascii="Times New Roman" w:hAnsi="Times New Roman" w:cs="Times New Roman"/>
          <w:sz w:val="20"/>
          <w:szCs w:val="20"/>
        </w:rPr>
        <w:t xml:space="preserve">Il Prefetto della </w:t>
      </w:r>
      <w:r>
        <w:rPr>
          <w:rFonts w:ascii="Times New Roman" w:hAnsi="Times New Roman" w:cs="Times New Roman"/>
          <w:sz w:val="20"/>
          <w:szCs w:val="20"/>
        </w:rPr>
        <w:t>P</w:t>
      </w:r>
      <w:r w:rsidRPr="001066AB">
        <w:rPr>
          <w:rFonts w:ascii="Times New Roman" w:hAnsi="Times New Roman" w:cs="Times New Roman"/>
          <w:sz w:val="20"/>
          <w:szCs w:val="20"/>
        </w:rPr>
        <w:t xml:space="preserve">rovincia di </w:t>
      </w:r>
      <w:r>
        <w:rPr>
          <w:rFonts w:ascii="Times New Roman" w:hAnsi="Times New Roman" w:cs="Times New Roman"/>
          <w:sz w:val="20"/>
          <w:szCs w:val="20"/>
        </w:rPr>
        <w:t>C</w:t>
      </w:r>
      <w:r w:rsidR="00981923">
        <w:rPr>
          <w:rFonts w:ascii="Times New Roman" w:hAnsi="Times New Roman" w:cs="Times New Roman"/>
          <w:sz w:val="20"/>
          <w:szCs w:val="20"/>
        </w:rPr>
        <w:t>osenza</w:t>
      </w:r>
    </w:p>
    <w:p w14:paraId="30FE7733" w14:textId="77777777" w:rsidR="00B5348A" w:rsidRDefault="00D5630B" w:rsidP="00A07EB9">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 xml:space="preserve"> F.to Dr.ssa Paola Galeone</w:t>
      </w:r>
    </w:p>
    <w:p w14:paraId="2D2FB82B" w14:textId="77777777" w:rsidR="003A4E1F" w:rsidRPr="001066AB" w:rsidRDefault="003A4E1F" w:rsidP="00A07EB9">
      <w:pPr>
        <w:autoSpaceDE w:val="0"/>
        <w:autoSpaceDN w:val="0"/>
        <w:adjustRightInd w:val="0"/>
        <w:spacing w:after="0" w:line="360" w:lineRule="auto"/>
        <w:rPr>
          <w:rFonts w:ascii="Times New Roman" w:hAnsi="Times New Roman" w:cs="Times New Roman"/>
          <w:sz w:val="20"/>
          <w:szCs w:val="20"/>
        </w:rPr>
      </w:pPr>
    </w:p>
    <w:p w14:paraId="1AB91EE4" w14:textId="77777777" w:rsidR="00D2649C" w:rsidRDefault="00D2649C" w:rsidP="00A07EB9">
      <w:pPr>
        <w:autoSpaceDE w:val="0"/>
        <w:autoSpaceDN w:val="0"/>
        <w:adjustRightInd w:val="0"/>
        <w:spacing w:after="0" w:line="360" w:lineRule="auto"/>
        <w:rPr>
          <w:rFonts w:ascii="Times New Roman" w:hAnsi="Times New Roman" w:cs="Times New Roman"/>
          <w:sz w:val="20"/>
          <w:szCs w:val="20"/>
        </w:rPr>
      </w:pPr>
      <w:r w:rsidRPr="001066AB">
        <w:rPr>
          <w:rFonts w:ascii="Times New Roman" w:hAnsi="Times New Roman" w:cs="Times New Roman"/>
          <w:sz w:val="20"/>
          <w:szCs w:val="20"/>
        </w:rPr>
        <w:t xml:space="preserve">Per </w:t>
      </w:r>
      <w:r w:rsidR="00A07EB9">
        <w:rPr>
          <w:rFonts w:ascii="Times New Roman" w:hAnsi="Times New Roman" w:cs="Times New Roman"/>
          <w:sz w:val="20"/>
          <w:szCs w:val="20"/>
        </w:rPr>
        <w:t>la Stazione Appaltante</w:t>
      </w:r>
      <w:r>
        <w:rPr>
          <w:rFonts w:ascii="Times New Roman" w:hAnsi="Times New Roman" w:cs="Times New Roman"/>
          <w:sz w:val="20"/>
          <w:szCs w:val="20"/>
        </w:rPr>
        <w:t>, Regione Calabria</w:t>
      </w:r>
    </w:p>
    <w:p w14:paraId="4AE2DF6D" w14:textId="77777777" w:rsidR="00D2649C" w:rsidRDefault="00A07EB9" w:rsidP="00A07EB9">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I</w:t>
      </w:r>
      <w:r w:rsidR="00D2649C">
        <w:rPr>
          <w:rFonts w:ascii="Times New Roman" w:hAnsi="Times New Roman" w:cs="Times New Roman"/>
          <w:sz w:val="20"/>
          <w:szCs w:val="20"/>
        </w:rPr>
        <w:t xml:space="preserve">l </w:t>
      </w:r>
      <w:r w:rsidR="00981923">
        <w:rPr>
          <w:rFonts w:ascii="Times New Roman" w:hAnsi="Times New Roman" w:cs="Times New Roman"/>
          <w:sz w:val="20"/>
          <w:szCs w:val="20"/>
        </w:rPr>
        <w:t>Preside</w:t>
      </w:r>
      <w:r>
        <w:rPr>
          <w:rFonts w:ascii="Times New Roman" w:hAnsi="Times New Roman" w:cs="Times New Roman"/>
          <w:sz w:val="20"/>
          <w:szCs w:val="20"/>
        </w:rPr>
        <w:t>nte della Giunta Regionale,</w:t>
      </w:r>
      <w:r w:rsidR="00D5630B">
        <w:rPr>
          <w:rFonts w:ascii="Times New Roman" w:hAnsi="Times New Roman" w:cs="Times New Roman"/>
          <w:sz w:val="20"/>
          <w:szCs w:val="20"/>
        </w:rPr>
        <w:t xml:space="preserve"> F.to</w:t>
      </w:r>
      <w:r>
        <w:rPr>
          <w:rFonts w:ascii="Times New Roman" w:hAnsi="Times New Roman" w:cs="Times New Roman"/>
          <w:sz w:val="20"/>
          <w:szCs w:val="20"/>
        </w:rPr>
        <w:t xml:space="preserve"> </w:t>
      </w:r>
      <w:r w:rsidR="00981923">
        <w:rPr>
          <w:rFonts w:ascii="Times New Roman" w:hAnsi="Times New Roman" w:cs="Times New Roman"/>
          <w:sz w:val="20"/>
          <w:szCs w:val="20"/>
        </w:rPr>
        <w:t>On. Gerardo Mario Oliverio</w:t>
      </w:r>
    </w:p>
    <w:p w14:paraId="7CA24730" w14:textId="77777777" w:rsidR="003A4E1F" w:rsidRPr="00A07EB9" w:rsidRDefault="003A4E1F" w:rsidP="00A07EB9">
      <w:pPr>
        <w:autoSpaceDE w:val="0"/>
        <w:autoSpaceDN w:val="0"/>
        <w:adjustRightInd w:val="0"/>
        <w:spacing w:after="0" w:line="360" w:lineRule="auto"/>
        <w:rPr>
          <w:rFonts w:ascii="Times New Roman" w:hAnsi="Times New Roman" w:cs="Times New Roman"/>
          <w:i/>
          <w:sz w:val="20"/>
          <w:szCs w:val="20"/>
        </w:rPr>
      </w:pPr>
    </w:p>
    <w:p w14:paraId="78920088" w14:textId="77777777" w:rsidR="00B5348A" w:rsidRDefault="00D2649C" w:rsidP="00A07EB9">
      <w:pPr>
        <w:autoSpaceDE w:val="0"/>
        <w:autoSpaceDN w:val="0"/>
        <w:adjustRightInd w:val="0"/>
        <w:spacing w:after="0" w:line="360" w:lineRule="auto"/>
        <w:rPr>
          <w:rFonts w:ascii="Times New Roman" w:hAnsi="Times New Roman" w:cs="Times New Roman"/>
          <w:sz w:val="20"/>
          <w:szCs w:val="20"/>
        </w:rPr>
      </w:pPr>
      <w:r w:rsidRPr="001066AB">
        <w:rPr>
          <w:rFonts w:ascii="Times New Roman" w:hAnsi="Times New Roman" w:cs="Times New Roman"/>
          <w:sz w:val="20"/>
          <w:szCs w:val="20"/>
        </w:rPr>
        <w:t>Per l'</w:t>
      </w:r>
      <w:r>
        <w:rPr>
          <w:rFonts w:ascii="Times New Roman" w:hAnsi="Times New Roman" w:cs="Times New Roman"/>
          <w:sz w:val="20"/>
          <w:szCs w:val="20"/>
        </w:rPr>
        <w:t>Appaltatore</w:t>
      </w:r>
      <w:r w:rsidR="00B5348A">
        <w:rPr>
          <w:rFonts w:ascii="Times New Roman" w:hAnsi="Times New Roman" w:cs="Times New Roman"/>
          <w:sz w:val="20"/>
          <w:szCs w:val="20"/>
        </w:rPr>
        <w:t>, Consorzio Stabile ECIT</w:t>
      </w:r>
    </w:p>
    <w:p w14:paraId="142B6A9A" w14:textId="77777777" w:rsidR="00D2649C" w:rsidRDefault="00B5348A" w:rsidP="00A07EB9">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D5630B">
        <w:rPr>
          <w:rFonts w:ascii="Times New Roman" w:hAnsi="Times New Roman" w:cs="Times New Roman"/>
          <w:sz w:val="20"/>
          <w:szCs w:val="20"/>
        </w:rPr>
        <w:t xml:space="preserve"> F.to </w:t>
      </w:r>
      <w:r>
        <w:rPr>
          <w:rFonts w:ascii="Times New Roman" w:hAnsi="Times New Roman" w:cs="Times New Roman"/>
          <w:sz w:val="20"/>
          <w:szCs w:val="20"/>
        </w:rPr>
        <w:t>Geom. Antoni</w:t>
      </w:r>
      <w:r w:rsidR="00C662C3">
        <w:rPr>
          <w:rFonts w:ascii="Times New Roman" w:hAnsi="Times New Roman" w:cs="Times New Roman"/>
          <w:sz w:val="20"/>
          <w:szCs w:val="20"/>
        </w:rPr>
        <w:t>o Ferraro</w:t>
      </w:r>
      <w:r>
        <w:rPr>
          <w:rFonts w:ascii="Times New Roman" w:hAnsi="Times New Roman" w:cs="Times New Roman"/>
          <w:sz w:val="20"/>
          <w:szCs w:val="20"/>
        </w:rPr>
        <w:t xml:space="preserve"> </w:t>
      </w:r>
    </w:p>
    <w:p w14:paraId="60A55FE6" w14:textId="77777777" w:rsidR="003A4E1F" w:rsidRDefault="003A4E1F" w:rsidP="00A07EB9">
      <w:pPr>
        <w:autoSpaceDE w:val="0"/>
        <w:autoSpaceDN w:val="0"/>
        <w:adjustRightInd w:val="0"/>
        <w:spacing w:after="0" w:line="360" w:lineRule="auto"/>
        <w:rPr>
          <w:rFonts w:ascii="Times New Roman" w:hAnsi="Times New Roman" w:cs="Times New Roman"/>
          <w:sz w:val="20"/>
          <w:szCs w:val="20"/>
        </w:rPr>
      </w:pPr>
    </w:p>
    <w:p w14:paraId="435CDF1C" w14:textId="77777777" w:rsidR="00DD10BE" w:rsidRPr="00B03A1E" w:rsidRDefault="00DD10BE" w:rsidP="003A4E1F">
      <w:pPr>
        <w:autoSpaceDE w:val="0"/>
        <w:autoSpaceDN w:val="0"/>
        <w:adjustRightInd w:val="0"/>
        <w:spacing w:after="0" w:line="360" w:lineRule="auto"/>
        <w:rPr>
          <w:rFonts w:ascii="Times New Roman" w:hAnsi="Times New Roman" w:cs="Times New Roman"/>
          <w:sz w:val="20"/>
          <w:szCs w:val="20"/>
        </w:rPr>
      </w:pPr>
      <w:r w:rsidRPr="00B03A1E">
        <w:rPr>
          <w:rFonts w:ascii="Times New Roman" w:hAnsi="Times New Roman" w:cs="Times New Roman"/>
          <w:sz w:val="20"/>
          <w:szCs w:val="20"/>
        </w:rPr>
        <w:t>(limitatamente all’articolo 10)</w:t>
      </w:r>
    </w:p>
    <w:p w14:paraId="5CE805DE" w14:textId="77777777" w:rsidR="003A4E1F" w:rsidRDefault="004F513A" w:rsidP="003A4E1F">
      <w:pPr>
        <w:autoSpaceDE w:val="0"/>
        <w:autoSpaceDN w:val="0"/>
        <w:adjustRightInd w:val="0"/>
        <w:spacing w:after="0" w:line="480" w:lineRule="auto"/>
        <w:rPr>
          <w:rFonts w:ascii="Times New Roman" w:hAnsi="Times New Roman" w:cs="Times New Roman"/>
          <w:sz w:val="20"/>
          <w:szCs w:val="20"/>
        </w:rPr>
      </w:pPr>
      <w:r>
        <w:rPr>
          <w:rFonts w:ascii="Times New Roman" w:hAnsi="Times New Roman" w:cs="Times New Roman"/>
          <w:sz w:val="20"/>
          <w:szCs w:val="20"/>
        </w:rPr>
        <w:t>Per</w:t>
      </w:r>
      <w:r w:rsidR="00B5348A">
        <w:rPr>
          <w:rFonts w:ascii="Times New Roman" w:hAnsi="Times New Roman" w:cs="Times New Roman"/>
          <w:sz w:val="20"/>
          <w:szCs w:val="20"/>
        </w:rPr>
        <w:t xml:space="preserve"> il Capo dell’Ispettorato Territoriale del L</w:t>
      </w:r>
      <w:r w:rsidR="00DD10BE" w:rsidRPr="00B03A1E">
        <w:rPr>
          <w:rFonts w:ascii="Times New Roman" w:hAnsi="Times New Roman" w:cs="Times New Roman"/>
          <w:sz w:val="20"/>
          <w:szCs w:val="20"/>
        </w:rPr>
        <w:t>avoro</w:t>
      </w:r>
      <w:r w:rsidR="00C662C3">
        <w:rPr>
          <w:rFonts w:ascii="Times New Roman" w:hAnsi="Times New Roman" w:cs="Times New Roman"/>
          <w:sz w:val="20"/>
          <w:szCs w:val="20"/>
        </w:rPr>
        <w:t xml:space="preserve">, </w:t>
      </w:r>
      <w:r w:rsidR="00D5630B">
        <w:rPr>
          <w:rFonts w:ascii="Times New Roman" w:hAnsi="Times New Roman" w:cs="Times New Roman"/>
          <w:sz w:val="20"/>
          <w:szCs w:val="20"/>
        </w:rPr>
        <w:t xml:space="preserve">F.to </w:t>
      </w:r>
      <w:r w:rsidR="00C662C3">
        <w:rPr>
          <w:rFonts w:ascii="Times New Roman" w:hAnsi="Times New Roman" w:cs="Times New Roman"/>
          <w:sz w:val="20"/>
          <w:szCs w:val="20"/>
        </w:rPr>
        <w:t>Ing. Giuseppe Grandinetti</w:t>
      </w:r>
    </w:p>
    <w:p w14:paraId="4C36078A" w14:textId="77777777" w:rsidR="00DD10BE" w:rsidRPr="00B03A1E" w:rsidRDefault="00DD10BE" w:rsidP="003A4E1F">
      <w:pPr>
        <w:autoSpaceDE w:val="0"/>
        <w:autoSpaceDN w:val="0"/>
        <w:adjustRightInd w:val="0"/>
        <w:spacing w:after="0" w:line="480" w:lineRule="auto"/>
        <w:rPr>
          <w:rFonts w:ascii="Times New Roman" w:hAnsi="Times New Roman" w:cs="Times New Roman"/>
          <w:sz w:val="20"/>
          <w:szCs w:val="20"/>
        </w:rPr>
      </w:pPr>
      <w:r w:rsidRPr="00B03A1E">
        <w:rPr>
          <w:rFonts w:ascii="Times New Roman" w:hAnsi="Times New Roman" w:cs="Times New Roman"/>
          <w:sz w:val="20"/>
          <w:szCs w:val="20"/>
        </w:rPr>
        <w:lastRenderedPageBreak/>
        <w:t>Le OO.SS. di categoria:</w:t>
      </w:r>
    </w:p>
    <w:p w14:paraId="4FCC1691" w14:textId="77777777" w:rsidR="00D2649C" w:rsidRDefault="00DD10BE" w:rsidP="003A4E1F">
      <w:pPr>
        <w:autoSpaceDE w:val="0"/>
        <w:autoSpaceDN w:val="0"/>
        <w:adjustRightInd w:val="0"/>
        <w:spacing w:after="0" w:line="480" w:lineRule="auto"/>
        <w:rPr>
          <w:rFonts w:ascii="Times New Roman" w:hAnsi="Times New Roman" w:cs="Times New Roman"/>
          <w:sz w:val="20"/>
          <w:szCs w:val="20"/>
        </w:rPr>
      </w:pPr>
      <w:r w:rsidRPr="00B03A1E">
        <w:rPr>
          <w:rFonts w:ascii="Times New Roman" w:hAnsi="Times New Roman" w:cs="Times New Roman"/>
          <w:sz w:val="20"/>
          <w:szCs w:val="20"/>
        </w:rPr>
        <w:t>Fillea CGIL</w:t>
      </w:r>
      <w:r w:rsidR="00D5630B">
        <w:rPr>
          <w:rFonts w:ascii="Times New Roman" w:hAnsi="Times New Roman" w:cs="Times New Roman"/>
          <w:sz w:val="20"/>
          <w:szCs w:val="20"/>
        </w:rPr>
        <w:t>F.to  Sig. Simone Celebre</w:t>
      </w:r>
      <w:r w:rsidR="00C662C3">
        <w:rPr>
          <w:rFonts w:ascii="Times New Roman" w:hAnsi="Times New Roman" w:cs="Times New Roman"/>
          <w:sz w:val="20"/>
          <w:szCs w:val="20"/>
        </w:rPr>
        <w:t xml:space="preserve">.e </w:t>
      </w:r>
      <w:r w:rsidR="00D5630B">
        <w:rPr>
          <w:rFonts w:ascii="Times New Roman" w:hAnsi="Times New Roman" w:cs="Times New Roman"/>
          <w:sz w:val="20"/>
          <w:szCs w:val="20"/>
        </w:rPr>
        <w:t>Sig. Giuseppe De Lorenzo</w:t>
      </w:r>
    </w:p>
    <w:p w14:paraId="638AA5EB" w14:textId="77777777" w:rsidR="00D2649C" w:rsidRDefault="00DD10BE" w:rsidP="003A4E1F">
      <w:pPr>
        <w:autoSpaceDE w:val="0"/>
        <w:autoSpaceDN w:val="0"/>
        <w:adjustRightInd w:val="0"/>
        <w:spacing w:after="0" w:line="480" w:lineRule="auto"/>
        <w:rPr>
          <w:rFonts w:ascii="Times New Roman" w:hAnsi="Times New Roman" w:cs="Times New Roman"/>
          <w:sz w:val="20"/>
          <w:szCs w:val="20"/>
        </w:rPr>
      </w:pPr>
      <w:r w:rsidRPr="00B03A1E">
        <w:rPr>
          <w:rFonts w:ascii="Times New Roman" w:hAnsi="Times New Roman" w:cs="Times New Roman"/>
          <w:sz w:val="20"/>
          <w:szCs w:val="20"/>
        </w:rPr>
        <w:t>Filca CISL</w:t>
      </w:r>
      <w:r w:rsidR="00D5630B">
        <w:rPr>
          <w:rFonts w:ascii="Times New Roman" w:hAnsi="Times New Roman" w:cs="Times New Roman"/>
          <w:sz w:val="20"/>
          <w:szCs w:val="20"/>
        </w:rPr>
        <w:t xml:space="preserve"> F.to</w:t>
      </w:r>
      <w:r w:rsidR="00F42EEB">
        <w:rPr>
          <w:rFonts w:ascii="Times New Roman" w:hAnsi="Times New Roman" w:cs="Times New Roman"/>
          <w:sz w:val="20"/>
          <w:szCs w:val="20"/>
        </w:rPr>
        <w:t xml:space="preserve"> Sig. Francesco Ventarola</w:t>
      </w:r>
    </w:p>
    <w:p w14:paraId="590C2221" w14:textId="77777777" w:rsidR="00D2649C" w:rsidRDefault="00DD10BE" w:rsidP="003A4E1F">
      <w:pPr>
        <w:spacing w:after="0" w:line="480" w:lineRule="auto"/>
        <w:rPr>
          <w:rFonts w:ascii="Times New Roman" w:hAnsi="Times New Roman" w:cs="Times New Roman"/>
          <w:sz w:val="20"/>
          <w:szCs w:val="20"/>
        </w:rPr>
      </w:pPr>
      <w:r w:rsidRPr="00B03A1E">
        <w:rPr>
          <w:rFonts w:ascii="Times New Roman" w:hAnsi="Times New Roman" w:cs="Times New Roman"/>
          <w:sz w:val="20"/>
          <w:szCs w:val="20"/>
        </w:rPr>
        <w:t>Feneal UIL</w:t>
      </w:r>
      <w:r w:rsidR="00D5630B">
        <w:rPr>
          <w:rFonts w:ascii="Times New Roman" w:hAnsi="Times New Roman" w:cs="Times New Roman"/>
          <w:sz w:val="20"/>
          <w:szCs w:val="20"/>
        </w:rPr>
        <w:t xml:space="preserve"> F.to Sig. Bruno Marte</w:t>
      </w:r>
      <w:r w:rsidRPr="00B03A1E">
        <w:rPr>
          <w:rFonts w:ascii="Times New Roman" w:hAnsi="Times New Roman" w:cs="Times New Roman"/>
          <w:sz w:val="20"/>
          <w:szCs w:val="20"/>
        </w:rPr>
        <w:t xml:space="preserve"> </w:t>
      </w:r>
    </w:p>
    <w:p w14:paraId="41862C32" w14:textId="77777777" w:rsidR="00DD10BE" w:rsidRPr="00B03A1E" w:rsidRDefault="00DD10BE" w:rsidP="00D2649C">
      <w:pPr>
        <w:spacing w:after="0" w:line="480" w:lineRule="auto"/>
        <w:jc w:val="center"/>
        <w:rPr>
          <w:rFonts w:ascii="Times New Roman" w:hAnsi="Times New Roman" w:cs="Times New Roman"/>
          <w:sz w:val="20"/>
          <w:szCs w:val="20"/>
        </w:rPr>
      </w:pPr>
    </w:p>
    <w:sectPr w:rsidR="00DD10BE" w:rsidRPr="00B03A1E" w:rsidSect="00CB7550">
      <w:headerReference w:type="default" r:id="rId10"/>
      <w:footerReference w:type="default" r:id="rId11"/>
      <w:head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988BD" w14:textId="77777777" w:rsidR="000E46A7" w:rsidRDefault="000E46A7" w:rsidP="00B85CEC">
      <w:pPr>
        <w:spacing w:after="0" w:line="240" w:lineRule="auto"/>
      </w:pPr>
      <w:r>
        <w:separator/>
      </w:r>
    </w:p>
  </w:endnote>
  <w:endnote w:type="continuationSeparator" w:id="0">
    <w:p w14:paraId="132F534A" w14:textId="77777777" w:rsidR="000E46A7" w:rsidRDefault="000E46A7" w:rsidP="00B85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5020503060202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141"/>
      <w:docPartObj>
        <w:docPartGallery w:val="Page Numbers (Bottom of Page)"/>
        <w:docPartUnique/>
      </w:docPartObj>
    </w:sdtPr>
    <w:sdtContent>
      <w:p w14:paraId="69A36919" w14:textId="77777777" w:rsidR="00834038" w:rsidRDefault="00834038">
        <w:pPr>
          <w:pStyle w:val="Pidipagina"/>
          <w:jc w:val="right"/>
        </w:pPr>
        <w:r w:rsidRPr="00B03A1E">
          <w:rPr>
            <w:rFonts w:ascii="Times New Roman" w:hAnsi="Times New Roman" w:cs="Times New Roman"/>
            <w:sz w:val="18"/>
            <w:szCs w:val="18"/>
          </w:rPr>
          <w:fldChar w:fldCharType="begin"/>
        </w:r>
        <w:r w:rsidRPr="00B03A1E">
          <w:rPr>
            <w:rFonts w:ascii="Times New Roman" w:hAnsi="Times New Roman" w:cs="Times New Roman"/>
            <w:sz w:val="18"/>
            <w:szCs w:val="18"/>
          </w:rPr>
          <w:instrText xml:space="preserve"> PAGE   \* MERGEFORMAT </w:instrText>
        </w:r>
        <w:r w:rsidRPr="00B03A1E">
          <w:rPr>
            <w:rFonts w:ascii="Times New Roman" w:hAnsi="Times New Roman" w:cs="Times New Roman"/>
            <w:sz w:val="18"/>
            <w:szCs w:val="18"/>
          </w:rPr>
          <w:fldChar w:fldCharType="separate"/>
        </w:r>
        <w:r w:rsidR="00D5630B">
          <w:rPr>
            <w:rFonts w:ascii="Times New Roman" w:hAnsi="Times New Roman" w:cs="Times New Roman"/>
            <w:noProof/>
            <w:sz w:val="18"/>
            <w:szCs w:val="18"/>
          </w:rPr>
          <w:t>2</w:t>
        </w:r>
        <w:r w:rsidRPr="00B03A1E">
          <w:rPr>
            <w:rFonts w:ascii="Times New Roman" w:hAnsi="Times New Roman" w:cs="Times New Roman"/>
            <w:sz w:val="18"/>
            <w:szCs w:val="18"/>
          </w:rPr>
          <w:fldChar w:fldCharType="end"/>
        </w:r>
      </w:p>
    </w:sdtContent>
  </w:sdt>
  <w:p w14:paraId="3D03CBC9" w14:textId="77777777" w:rsidR="00834038" w:rsidRDefault="008340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6BB1" w14:textId="77777777" w:rsidR="000E46A7" w:rsidRDefault="000E46A7" w:rsidP="00B85CEC">
      <w:pPr>
        <w:spacing w:after="0" w:line="240" w:lineRule="auto"/>
      </w:pPr>
      <w:r>
        <w:separator/>
      </w:r>
    </w:p>
  </w:footnote>
  <w:footnote w:type="continuationSeparator" w:id="0">
    <w:p w14:paraId="67624EA0" w14:textId="77777777" w:rsidR="000E46A7" w:rsidRDefault="000E46A7" w:rsidP="00B85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9199" w14:textId="77777777" w:rsidR="005B68A4" w:rsidRDefault="005B68A4" w:rsidP="005B68A4">
    <w:pPr>
      <w:pStyle w:val="Intestazione"/>
      <w:tabs>
        <w:tab w:val="left" w:pos="1560"/>
        <w:tab w:val="left" w:pos="7230"/>
      </w:tabs>
    </w:pPr>
    <w:r>
      <w:tab/>
    </w:r>
    <w:r>
      <w:rPr>
        <w:rFonts w:ascii="Garamond" w:hAnsi="Garamond"/>
        <w:i/>
        <w:noProof/>
        <w:sz w:val="44"/>
        <w:szCs w:val="44"/>
      </w:rPr>
      <w:drawing>
        <wp:inline distT="0" distB="0" distL="0" distR="0" wp14:anchorId="27BAA5AC" wp14:editId="3E7283B0">
          <wp:extent cx="735692" cy="827672"/>
          <wp:effectExtent l="19050" t="0" r="7258" b="0"/>
          <wp:docPr id="6" name="Immagine 0" descr="La_Repubblica_Italiana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_Repubblica_Italiana_11.jpg"/>
                  <pic:cNvPicPr/>
                </pic:nvPicPr>
                <pic:blipFill>
                  <a:blip r:embed="rId1" cstate="print"/>
                  <a:stretch>
                    <a:fillRect/>
                  </a:stretch>
                </pic:blipFill>
                <pic:spPr>
                  <a:xfrm>
                    <a:off x="0" y="0"/>
                    <a:ext cx="737695" cy="829926"/>
                  </a:xfrm>
                  <a:prstGeom prst="rect">
                    <a:avLst/>
                  </a:prstGeom>
                </pic:spPr>
              </pic:pic>
            </a:graphicData>
          </a:graphic>
        </wp:inline>
      </w:drawing>
    </w:r>
    <w:r>
      <w:tab/>
    </w:r>
    <w:r>
      <w:tab/>
    </w:r>
    <w:r>
      <w:rPr>
        <w:rFonts w:ascii="Garamond" w:hAnsi="Garamond"/>
        <w:i/>
        <w:noProof/>
        <w:sz w:val="44"/>
        <w:szCs w:val="44"/>
      </w:rPr>
      <w:drawing>
        <wp:inline distT="0" distB="0" distL="0" distR="0" wp14:anchorId="4A32C65C" wp14:editId="18F0A5F2">
          <wp:extent cx="677636" cy="708331"/>
          <wp:effectExtent l="19050" t="0" r="8164" b="0"/>
          <wp:docPr id="5" name="Immagine 1" descr="regione-calabria-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e-calabria-stemma.jpg"/>
                  <pic:cNvPicPr/>
                </pic:nvPicPr>
                <pic:blipFill>
                  <a:blip r:embed="rId2" cstate="print"/>
                  <a:stretch>
                    <a:fillRect/>
                  </a:stretch>
                </pic:blipFill>
                <pic:spPr>
                  <a:xfrm>
                    <a:off x="0" y="0"/>
                    <a:ext cx="685808" cy="716874"/>
                  </a:xfrm>
                  <a:prstGeom prst="rect">
                    <a:avLst/>
                  </a:prstGeom>
                </pic:spPr>
              </pic:pic>
            </a:graphicData>
          </a:graphic>
        </wp:inline>
      </w:drawing>
    </w:r>
  </w:p>
  <w:p w14:paraId="187D9851" w14:textId="77777777" w:rsidR="005B68A4" w:rsidRPr="00DC7880" w:rsidRDefault="005B68A4" w:rsidP="005B68A4">
    <w:pPr>
      <w:pStyle w:val="Nessunaspaziatura"/>
      <w:jc w:val="both"/>
      <w:rPr>
        <w:rFonts w:ascii="Arial" w:hAnsi="Arial" w:cs="Arial"/>
        <w:sz w:val="20"/>
        <w:szCs w:val="20"/>
      </w:rPr>
    </w:pPr>
    <w:r>
      <w:rPr>
        <w:rFonts w:ascii="Arial" w:hAnsi="Arial" w:cs="Arial"/>
        <w:sz w:val="20"/>
        <w:szCs w:val="20"/>
      </w:rPr>
      <w:t xml:space="preserve">  </w:t>
    </w:r>
    <w:r w:rsidRPr="00DC7880">
      <w:rPr>
        <w:rFonts w:ascii="Arial" w:hAnsi="Arial" w:cs="Arial"/>
        <w:sz w:val="20"/>
        <w:szCs w:val="20"/>
      </w:rPr>
      <w:t>Prefettura- Ufficio Territoriale  del Governo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B0D41">
      <w:rPr>
        <w:rFonts w:ascii="Garamond" w:hAnsi="Garamond"/>
        <w:sz w:val="24"/>
        <w:szCs w:val="24"/>
      </w:rPr>
      <w:t>Regione Calabria</w:t>
    </w:r>
  </w:p>
  <w:p w14:paraId="2549071C" w14:textId="77777777" w:rsidR="005B68A4" w:rsidRPr="0011492F" w:rsidRDefault="005B68A4" w:rsidP="005B68A4">
    <w:pPr>
      <w:pStyle w:val="Nessunaspaziatura"/>
      <w:jc w:val="both"/>
      <w:rPr>
        <w:rFonts w:ascii="Arial" w:hAnsi="Arial" w:cs="Arial"/>
        <w:sz w:val="20"/>
        <w:szCs w:val="20"/>
      </w:rPr>
    </w:pPr>
    <w:r w:rsidRPr="00DC7880">
      <w:rPr>
        <w:rFonts w:ascii="Arial" w:hAnsi="Arial" w:cs="Arial"/>
        <w:sz w:val="20"/>
        <w:szCs w:val="20"/>
      </w:rPr>
      <w:t xml:space="preserve">                            di Cosenza</w:t>
    </w:r>
  </w:p>
  <w:p w14:paraId="7DA29309" w14:textId="77777777" w:rsidR="00DC7880" w:rsidRDefault="00DC7880" w:rsidP="005B68A4">
    <w:pPr>
      <w:pStyle w:val="Intestazione"/>
      <w:tabs>
        <w:tab w:val="left" w:pos="1365"/>
      </w:tabs>
    </w:pPr>
    <w:r>
      <w:tab/>
    </w:r>
    <w:r w:rsidR="005B68A4">
      <w:tab/>
    </w:r>
    <w:r w:rsidR="005B68A4">
      <w:tab/>
    </w:r>
    <w:r w:rsidR="005B68A4">
      <w:tab/>
    </w:r>
    <w:r w:rsidR="005B68A4">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6CF3" w14:textId="77777777" w:rsidR="00834038" w:rsidRPr="0011492F" w:rsidRDefault="009C60F8" w:rsidP="009C60F8">
    <w:pPr>
      <w:tabs>
        <w:tab w:val="left" w:pos="1027"/>
      </w:tabs>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ab/>
    </w:r>
    <w:r w:rsidR="00DC7880">
      <w:rPr>
        <w:rFonts w:ascii="Arial" w:eastAsia="Calibri" w:hAnsi="Arial" w:cs="Arial"/>
        <w:sz w:val="20"/>
        <w:szCs w:val="20"/>
      </w:rPr>
      <w:t xml:space="preserve">         </w:t>
    </w:r>
    <w:r w:rsidR="00DC7880">
      <w:rPr>
        <w:rFonts w:ascii="Garamond" w:hAnsi="Garamond"/>
        <w:i/>
        <w:noProof/>
        <w:sz w:val="44"/>
        <w:szCs w:val="44"/>
      </w:rPr>
      <w:drawing>
        <wp:inline distT="0" distB="0" distL="0" distR="0" wp14:anchorId="631AE551" wp14:editId="19DC3B4E">
          <wp:extent cx="735692" cy="827672"/>
          <wp:effectExtent l="19050" t="0" r="7258" b="0"/>
          <wp:docPr id="3" name="Immagine 0" descr="La_Repubblica_Italiana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_Repubblica_Italiana_11.jpg"/>
                  <pic:cNvPicPr/>
                </pic:nvPicPr>
                <pic:blipFill>
                  <a:blip r:embed="rId1" cstate="print"/>
                  <a:stretch>
                    <a:fillRect/>
                  </a:stretch>
                </pic:blipFill>
                <pic:spPr>
                  <a:xfrm>
                    <a:off x="0" y="0"/>
                    <a:ext cx="737695" cy="829926"/>
                  </a:xfrm>
                  <a:prstGeom prst="rect">
                    <a:avLst/>
                  </a:prstGeom>
                </pic:spPr>
              </pic:pic>
            </a:graphicData>
          </a:graphic>
        </wp:inline>
      </w:drawing>
    </w:r>
    <w:r w:rsidR="00DC7880">
      <w:rPr>
        <w:rFonts w:ascii="Arial" w:eastAsia="Calibri" w:hAnsi="Arial" w:cs="Arial"/>
        <w:sz w:val="20"/>
        <w:szCs w:val="20"/>
      </w:rPr>
      <w:tab/>
    </w:r>
    <w:r w:rsidR="00DC7880">
      <w:rPr>
        <w:rFonts w:ascii="Arial" w:eastAsia="Calibri" w:hAnsi="Arial" w:cs="Arial"/>
        <w:sz w:val="20"/>
        <w:szCs w:val="20"/>
      </w:rPr>
      <w:tab/>
    </w:r>
    <w:r w:rsidR="00DC7880">
      <w:rPr>
        <w:rFonts w:ascii="Arial" w:eastAsia="Calibri" w:hAnsi="Arial" w:cs="Arial"/>
        <w:sz w:val="20"/>
        <w:szCs w:val="20"/>
      </w:rPr>
      <w:tab/>
    </w:r>
    <w:r w:rsidR="00DC7880">
      <w:rPr>
        <w:rFonts w:ascii="Arial" w:eastAsia="Calibri" w:hAnsi="Arial" w:cs="Arial"/>
        <w:sz w:val="20"/>
        <w:szCs w:val="20"/>
      </w:rPr>
      <w:tab/>
    </w:r>
    <w:r w:rsidR="00DC7880">
      <w:rPr>
        <w:rFonts w:ascii="Arial" w:eastAsia="Calibri" w:hAnsi="Arial" w:cs="Arial"/>
        <w:sz w:val="20"/>
        <w:szCs w:val="20"/>
      </w:rPr>
      <w:tab/>
    </w:r>
    <w:r w:rsidR="00DC7880">
      <w:rPr>
        <w:rFonts w:ascii="Arial" w:eastAsia="Calibri" w:hAnsi="Arial" w:cs="Arial"/>
        <w:sz w:val="20"/>
        <w:szCs w:val="20"/>
      </w:rPr>
      <w:tab/>
    </w:r>
    <w:r w:rsidR="00DC7880">
      <w:rPr>
        <w:rFonts w:ascii="Arial" w:eastAsia="Calibri" w:hAnsi="Arial" w:cs="Arial"/>
        <w:sz w:val="20"/>
        <w:szCs w:val="20"/>
      </w:rPr>
      <w:tab/>
    </w:r>
    <w:r w:rsidR="00DC7880">
      <w:rPr>
        <w:rFonts w:ascii="Garamond" w:hAnsi="Garamond"/>
        <w:i/>
        <w:noProof/>
        <w:sz w:val="44"/>
        <w:szCs w:val="44"/>
      </w:rPr>
      <w:drawing>
        <wp:inline distT="0" distB="0" distL="0" distR="0" wp14:anchorId="30DBE1E0" wp14:editId="7E750D3D">
          <wp:extent cx="677636" cy="708331"/>
          <wp:effectExtent l="19050" t="0" r="8164" b="0"/>
          <wp:docPr id="4" name="Immagine 1" descr="regione-calabria-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e-calabria-stemma.jpg"/>
                  <pic:cNvPicPr/>
                </pic:nvPicPr>
                <pic:blipFill>
                  <a:blip r:embed="rId2" cstate="print"/>
                  <a:stretch>
                    <a:fillRect/>
                  </a:stretch>
                </pic:blipFill>
                <pic:spPr>
                  <a:xfrm>
                    <a:off x="0" y="0"/>
                    <a:ext cx="685808" cy="716874"/>
                  </a:xfrm>
                  <a:prstGeom prst="rect">
                    <a:avLst/>
                  </a:prstGeom>
                </pic:spPr>
              </pic:pic>
            </a:graphicData>
          </a:graphic>
        </wp:inline>
      </w:drawing>
    </w:r>
  </w:p>
  <w:p w14:paraId="6F4A46B8" w14:textId="77777777" w:rsidR="00DC7880" w:rsidRPr="00DC7880" w:rsidRDefault="00DC7880" w:rsidP="00DC7880">
    <w:pPr>
      <w:pStyle w:val="Nessunaspaziatura"/>
      <w:jc w:val="both"/>
      <w:rPr>
        <w:rFonts w:ascii="Arial" w:hAnsi="Arial" w:cs="Arial"/>
        <w:sz w:val="20"/>
        <w:szCs w:val="20"/>
      </w:rPr>
    </w:pPr>
    <w:r w:rsidRPr="00DC7880">
      <w:rPr>
        <w:rFonts w:ascii="Arial" w:hAnsi="Arial" w:cs="Arial"/>
        <w:sz w:val="20"/>
        <w:szCs w:val="20"/>
      </w:rPr>
      <w:t>Prefettura- Ufficio Territoriale  del Governo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3B0D41">
      <w:rPr>
        <w:rFonts w:ascii="Garamond" w:hAnsi="Garamond"/>
        <w:sz w:val="24"/>
        <w:szCs w:val="24"/>
      </w:rPr>
      <w:t>Regione Calabria</w:t>
    </w:r>
  </w:p>
  <w:p w14:paraId="0F87F3A3" w14:textId="77777777" w:rsidR="00834038" w:rsidRPr="0011492F" w:rsidRDefault="00DC7880" w:rsidP="00DC7880">
    <w:pPr>
      <w:pStyle w:val="Nessunaspaziatura"/>
      <w:jc w:val="both"/>
      <w:rPr>
        <w:rFonts w:ascii="Arial" w:hAnsi="Arial" w:cs="Arial"/>
        <w:sz w:val="20"/>
        <w:szCs w:val="20"/>
      </w:rPr>
    </w:pPr>
    <w:r w:rsidRPr="00DC7880">
      <w:rPr>
        <w:rFonts w:ascii="Arial" w:hAnsi="Arial" w:cs="Arial"/>
        <w:sz w:val="20"/>
        <w:szCs w:val="20"/>
      </w:rPr>
      <w:t xml:space="preserve">                            di Cosenza</w:t>
    </w:r>
  </w:p>
  <w:p w14:paraId="6D9A7DB8" w14:textId="77777777" w:rsidR="009C60F8" w:rsidRDefault="009C60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BE0"/>
    <w:multiLevelType w:val="hybridMultilevel"/>
    <w:tmpl w:val="2432FEB6"/>
    <w:lvl w:ilvl="0" w:tplc="0410000F">
      <w:start w:val="1"/>
      <w:numFmt w:val="decimal"/>
      <w:lvlText w:val="%1."/>
      <w:lvlJc w:val="left"/>
      <w:pPr>
        <w:ind w:left="1440" w:hanging="360"/>
      </w:pPr>
    </w:lvl>
    <w:lvl w:ilvl="1" w:tplc="27381280">
      <w:start w:val="1"/>
      <w:numFmt w:val="lowerRoman"/>
      <w:lvlText w:val="%2."/>
      <w:lvlJc w:val="left"/>
      <w:pPr>
        <w:ind w:left="2520" w:hanging="72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52C2853"/>
    <w:multiLevelType w:val="hybridMultilevel"/>
    <w:tmpl w:val="6BC8386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B057EAB"/>
    <w:multiLevelType w:val="hybridMultilevel"/>
    <w:tmpl w:val="1346A7CA"/>
    <w:lvl w:ilvl="0" w:tplc="0410001B">
      <w:start w:val="1"/>
      <w:numFmt w:val="lowerRoman"/>
      <w:lvlText w:val="%1."/>
      <w:lvlJc w:val="righ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355AB7"/>
    <w:multiLevelType w:val="hybridMultilevel"/>
    <w:tmpl w:val="33DCC7AA"/>
    <w:lvl w:ilvl="0" w:tplc="3CFE6108">
      <w:start w:val="1"/>
      <w:numFmt w:val="upperRoman"/>
      <w:lvlText w:val="%1."/>
      <w:lvlJc w:val="right"/>
      <w:pPr>
        <w:ind w:left="720" w:hanging="360"/>
      </w:pPr>
      <w:rPr>
        <w:rFonts w:ascii="Times New Roman" w:eastAsiaTheme="minorEastAsia" w:hAnsi="Times New Roman" w:cs="Times New Roman"/>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2E61C4"/>
    <w:multiLevelType w:val="hybridMultilevel"/>
    <w:tmpl w:val="ABEADCE6"/>
    <w:lvl w:ilvl="0" w:tplc="04100017">
      <w:start w:val="1"/>
      <w:numFmt w:val="lowerLetter"/>
      <w:lvlText w:val="%1)"/>
      <w:lvlJc w:val="left"/>
      <w:pPr>
        <w:ind w:left="720" w:hanging="360"/>
      </w:pPr>
    </w:lvl>
    <w:lvl w:ilvl="1" w:tplc="00727EAA">
      <w:start w:val="10"/>
      <w:numFmt w:val="bullet"/>
      <w:lvlText w:val=""/>
      <w:lvlJc w:val="left"/>
      <w:pPr>
        <w:ind w:left="1440" w:hanging="360"/>
      </w:pPr>
      <w:rPr>
        <w:rFonts w:ascii="Symbol" w:eastAsiaTheme="minorHAnsi" w:hAnsi="Symbol" w:cs="TimesNewRomanPS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B03AE8"/>
    <w:multiLevelType w:val="hybridMultilevel"/>
    <w:tmpl w:val="2432FEB6"/>
    <w:lvl w:ilvl="0" w:tplc="0410000F">
      <w:start w:val="1"/>
      <w:numFmt w:val="decimal"/>
      <w:lvlText w:val="%1."/>
      <w:lvlJc w:val="left"/>
      <w:pPr>
        <w:ind w:left="1440" w:hanging="360"/>
      </w:pPr>
    </w:lvl>
    <w:lvl w:ilvl="1" w:tplc="27381280">
      <w:start w:val="1"/>
      <w:numFmt w:val="lowerRoman"/>
      <w:lvlText w:val="%2."/>
      <w:lvlJc w:val="left"/>
      <w:pPr>
        <w:ind w:left="2520" w:hanging="72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1A253FC0"/>
    <w:multiLevelType w:val="multilevel"/>
    <w:tmpl w:val="10224C58"/>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lowerRoman"/>
      <w:isLgl/>
      <w:lvlText w:val="%1.%2.%3"/>
      <w:lvlJc w:val="left"/>
      <w:pPr>
        <w:ind w:left="2160" w:hanging="108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1AC5286D"/>
    <w:multiLevelType w:val="hybridMultilevel"/>
    <w:tmpl w:val="4E42C96E"/>
    <w:lvl w:ilvl="0" w:tplc="718C6BF6">
      <w:start w:val="1"/>
      <w:numFmt w:val="decimal"/>
      <w:lvlText w:val="Art. %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1D5548"/>
    <w:multiLevelType w:val="singleLevel"/>
    <w:tmpl w:val="B97C7AA2"/>
    <w:lvl w:ilvl="0">
      <w:start w:val="1"/>
      <w:numFmt w:val="lowerLetter"/>
      <w:lvlText w:val="%1)"/>
      <w:legacy w:legacy="1" w:legacySpace="0" w:legacyIndent="274"/>
      <w:lvlJc w:val="left"/>
      <w:pPr>
        <w:ind w:left="0" w:firstLine="0"/>
      </w:pPr>
      <w:rPr>
        <w:rFonts w:ascii="Tahoma" w:hAnsi="Tahoma" w:cs="Tahoma" w:hint="default"/>
        <w:sz w:val="22"/>
      </w:rPr>
    </w:lvl>
  </w:abstractNum>
  <w:abstractNum w:abstractNumId="9" w15:restartNumberingAfterBreak="0">
    <w:nsid w:val="2CFA1DF2"/>
    <w:multiLevelType w:val="hybridMultilevel"/>
    <w:tmpl w:val="1346A7CA"/>
    <w:lvl w:ilvl="0" w:tplc="0410001B">
      <w:start w:val="1"/>
      <w:numFmt w:val="lowerRoman"/>
      <w:lvlText w:val="%1."/>
      <w:lvlJc w:val="righ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530977"/>
    <w:multiLevelType w:val="hybridMultilevel"/>
    <w:tmpl w:val="8DE64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6139C0"/>
    <w:multiLevelType w:val="hybridMultilevel"/>
    <w:tmpl w:val="6BC8386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3BAC0641"/>
    <w:multiLevelType w:val="multilevel"/>
    <w:tmpl w:val="2B1E7E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CBD5C95"/>
    <w:multiLevelType w:val="hybridMultilevel"/>
    <w:tmpl w:val="ABEADCE6"/>
    <w:lvl w:ilvl="0" w:tplc="04100017">
      <w:start w:val="1"/>
      <w:numFmt w:val="lowerLetter"/>
      <w:lvlText w:val="%1)"/>
      <w:lvlJc w:val="left"/>
      <w:pPr>
        <w:ind w:left="720" w:hanging="360"/>
      </w:pPr>
    </w:lvl>
    <w:lvl w:ilvl="1" w:tplc="00727EAA">
      <w:start w:val="10"/>
      <w:numFmt w:val="bullet"/>
      <w:lvlText w:val=""/>
      <w:lvlJc w:val="left"/>
      <w:pPr>
        <w:ind w:left="1440" w:hanging="360"/>
      </w:pPr>
      <w:rPr>
        <w:rFonts w:ascii="Symbol" w:eastAsiaTheme="minorHAnsi" w:hAnsi="Symbol" w:cs="TimesNewRomanPS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A0531A"/>
    <w:multiLevelType w:val="hybridMultilevel"/>
    <w:tmpl w:val="2432FEB6"/>
    <w:lvl w:ilvl="0" w:tplc="0410000F">
      <w:start w:val="1"/>
      <w:numFmt w:val="decimal"/>
      <w:lvlText w:val="%1."/>
      <w:lvlJc w:val="left"/>
      <w:pPr>
        <w:ind w:left="1440" w:hanging="360"/>
      </w:pPr>
    </w:lvl>
    <w:lvl w:ilvl="1" w:tplc="27381280">
      <w:start w:val="1"/>
      <w:numFmt w:val="lowerRoman"/>
      <w:lvlText w:val="%2."/>
      <w:lvlJc w:val="left"/>
      <w:pPr>
        <w:ind w:left="2520" w:hanging="72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3FAB3CD5"/>
    <w:multiLevelType w:val="hybridMultilevel"/>
    <w:tmpl w:val="6BC8386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4C866EF6"/>
    <w:multiLevelType w:val="hybridMultilevel"/>
    <w:tmpl w:val="2432FEB6"/>
    <w:lvl w:ilvl="0" w:tplc="0410000F">
      <w:start w:val="1"/>
      <w:numFmt w:val="decimal"/>
      <w:lvlText w:val="%1."/>
      <w:lvlJc w:val="left"/>
      <w:pPr>
        <w:ind w:left="1440" w:hanging="360"/>
      </w:pPr>
    </w:lvl>
    <w:lvl w:ilvl="1" w:tplc="27381280">
      <w:start w:val="1"/>
      <w:numFmt w:val="lowerRoman"/>
      <w:lvlText w:val="%2."/>
      <w:lvlJc w:val="left"/>
      <w:pPr>
        <w:ind w:left="2520" w:hanging="72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510500F0"/>
    <w:multiLevelType w:val="hybridMultilevel"/>
    <w:tmpl w:val="ABEADCE6"/>
    <w:lvl w:ilvl="0" w:tplc="04100017">
      <w:start w:val="1"/>
      <w:numFmt w:val="lowerLetter"/>
      <w:lvlText w:val="%1)"/>
      <w:lvlJc w:val="left"/>
      <w:pPr>
        <w:ind w:left="720" w:hanging="360"/>
      </w:pPr>
    </w:lvl>
    <w:lvl w:ilvl="1" w:tplc="00727EAA">
      <w:start w:val="10"/>
      <w:numFmt w:val="bullet"/>
      <w:lvlText w:val=""/>
      <w:lvlJc w:val="left"/>
      <w:pPr>
        <w:ind w:left="1440" w:hanging="360"/>
      </w:pPr>
      <w:rPr>
        <w:rFonts w:ascii="Symbol" w:eastAsiaTheme="minorHAnsi" w:hAnsi="Symbol" w:cs="TimesNewRomanPS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51B35A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285DC0"/>
    <w:multiLevelType w:val="hybridMultilevel"/>
    <w:tmpl w:val="B218EB90"/>
    <w:lvl w:ilvl="0" w:tplc="76B6AB36">
      <w:start w:val="1"/>
      <w:numFmt w:val="lowerLetter"/>
      <w:lvlText w:val="%1)"/>
      <w:lvlJc w:val="left"/>
      <w:pPr>
        <w:ind w:left="720" w:hanging="360"/>
      </w:pPr>
      <w:rPr>
        <w:rFonts w:ascii="Times New Roman" w:eastAsiaTheme="minorHAnsi" w:hAnsi="Times New Roman" w:cs="Times New Roman"/>
      </w:rPr>
    </w:lvl>
    <w:lvl w:ilvl="1" w:tplc="00727EAA">
      <w:start w:val="10"/>
      <w:numFmt w:val="bullet"/>
      <w:lvlText w:val=""/>
      <w:lvlJc w:val="left"/>
      <w:pPr>
        <w:ind w:left="1440" w:hanging="360"/>
      </w:pPr>
      <w:rPr>
        <w:rFonts w:ascii="Symbol" w:eastAsiaTheme="minorHAnsi" w:hAnsi="Symbol" w:cs="TimesNewRomanPS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8B1B8B"/>
    <w:multiLevelType w:val="hybridMultilevel"/>
    <w:tmpl w:val="7F0A1D8A"/>
    <w:lvl w:ilvl="0" w:tplc="6CD807E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AA0835"/>
    <w:multiLevelType w:val="hybridMultilevel"/>
    <w:tmpl w:val="1346A7CA"/>
    <w:lvl w:ilvl="0" w:tplc="0410001B">
      <w:start w:val="1"/>
      <w:numFmt w:val="lowerRoman"/>
      <w:lvlText w:val="%1."/>
      <w:lvlJc w:val="righ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7AB6581"/>
    <w:multiLevelType w:val="hybridMultilevel"/>
    <w:tmpl w:val="ABEADCE6"/>
    <w:lvl w:ilvl="0" w:tplc="04100017">
      <w:start w:val="1"/>
      <w:numFmt w:val="lowerLetter"/>
      <w:lvlText w:val="%1)"/>
      <w:lvlJc w:val="left"/>
      <w:pPr>
        <w:ind w:left="720" w:hanging="360"/>
      </w:pPr>
    </w:lvl>
    <w:lvl w:ilvl="1" w:tplc="00727EAA">
      <w:start w:val="10"/>
      <w:numFmt w:val="bullet"/>
      <w:lvlText w:val=""/>
      <w:lvlJc w:val="left"/>
      <w:pPr>
        <w:ind w:left="1440" w:hanging="360"/>
      </w:pPr>
      <w:rPr>
        <w:rFonts w:ascii="Symbol" w:eastAsiaTheme="minorHAnsi" w:hAnsi="Symbol" w:cs="TimesNewRomanPS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AE81B38"/>
    <w:multiLevelType w:val="hybridMultilevel"/>
    <w:tmpl w:val="ABEADCE6"/>
    <w:lvl w:ilvl="0" w:tplc="04100017">
      <w:start w:val="1"/>
      <w:numFmt w:val="lowerLetter"/>
      <w:lvlText w:val="%1)"/>
      <w:lvlJc w:val="left"/>
      <w:pPr>
        <w:ind w:left="720" w:hanging="360"/>
      </w:pPr>
    </w:lvl>
    <w:lvl w:ilvl="1" w:tplc="00727EAA">
      <w:start w:val="10"/>
      <w:numFmt w:val="bullet"/>
      <w:lvlText w:val=""/>
      <w:lvlJc w:val="left"/>
      <w:pPr>
        <w:ind w:left="1440" w:hanging="360"/>
      </w:pPr>
      <w:rPr>
        <w:rFonts w:ascii="Symbol" w:eastAsiaTheme="minorHAnsi" w:hAnsi="Symbol" w:cs="TimesNewRomanPS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1406ECB"/>
    <w:multiLevelType w:val="hybridMultilevel"/>
    <w:tmpl w:val="680E5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1C84BE8"/>
    <w:multiLevelType w:val="multilevel"/>
    <w:tmpl w:val="9188761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6" w15:restartNumberingAfterBreak="0">
    <w:nsid w:val="72B56A9D"/>
    <w:multiLevelType w:val="hybridMultilevel"/>
    <w:tmpl w:val="C624FD8E"/>
    <w:lvl w:ilvl="0" w:tplc="DADE14A2">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7" w15:restartNumberingAfterBreak="0">
    <w:nsid w:val="74B46B21"/>
    <w:multiLevelType w:val="hybridMultilevel"/>
    <w:tmpl w:val="2432FEB6"/>
    <w:lvl w:ilvl="0" w:tplc="0410000F">
      <w:start w:val="1"/>
      <w:numFmt w:val="decimal"/>
      <w:lvlText w:val="%1."/>
      <w:lvlJc w:val="left"/>
      <w:pPr>
        <w:ind w:left="1440" w:hanging="360"/>
      </w:pPr>
    </w:lvl>
    <w:lvl w:ilvl="1" w:tplc="27381280">
      <w:start w:val="1"/>
      <w:numFmt w:val="lowerRoman"/>
      <w:lvlText w:val="%2."/>
      <w:lvlJc w:val="left"/>
      <w:pPr>
        <w:ind w:left="2520" w:hanging="720"/>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15:restartNumberingAfterBreak="0">
    <w:nsid w:val="77DE581F"/>
    <w:multiLevelType w:val="hybridMultilevel"/>
    <w:tmpl w:val="AC96698C"/>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B9C435E0">
      <w:start w:val="2"/>
      <w:numFmt w:val="upp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876076B"/>
    <w:multiLevelType w:val="hybridMultilevel"/>
    <w:tmpl w:val="ABEADCE6"/>
    <w:lvl w:ilvl="0" w:tplc="04100017">
      <w:start w:val="1"/>
      <w:numFmt w:val="lowerLetter"/>
      <w:lvlText w:val="%1)"/>
      <w:lvlJc w:val="left"/>
      <w:pPr>
        <w:ind w:left="720" w:hanging="360"/>
      </w:pPr>
    </w:lvl>
    <w:lvl w:ilvl="1" w:tplc="00727EAA">
      <w:start w:val="10"/>
      <w:numFmt w:val="bullet"/>
      <w:lvlText w:val=""/>
      <w:lvlJc w:val="left"/>
      <w:pPr>
        <w:ind w:left="1440" w:hanging="360"/>
      </w:pPr>
      <w:rPr>
        <w:rFonts w:ascii="Symbol" w:eastAsiaTheme="minorHAnsi" w:hAnsi="Symbol" w:cs="TimesNewRomanPS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BF549BF"/>
    <w:multiLevelType w:val="hybridMultilevel"/>
    <w:tmpl w:val="ABEADCE6"/>
    <w:lvl w:ilvl="0" w:tplc="04100017">
      <w:start w:val="1"/>
      <w:numFmt w:val="lowerLetter"/>
      <w:lvlText w:val="%1)"/>
      <w:lvlJc w:val="left"/>
      <w:pPr>
        <w:ind w:left="720" w:hanging="360"/>
      </w:pPr>
    </w:lvl>
    <w:lvl w:ilvl="1" w:tplc="00727EAA">
      <w:start w:val="10"/>
      <w:numFmt w:val="bullet"/>
      <w:lvlText w:val=""/>
      <w:lvlJc w:val="left"/>
      <w:pPr>
        <w:ind w:left="1440" w:hanging="360"/>
      </w:pPr>
      <w:rPr>
        <w:rFonts w:ascii="Symbol" w:eastAsiaTheme="minorHAnsi" w:hAnsi="Symbol" w:cs="TimesNewRomanPS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9477F6"/>
    <w:multiLevelType w:val="multilevel"/>
    <w:tmpl w:val="9E849CF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2F318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5206364">
    <w:abstractNumId w:val="29"/>
  </w:num>
  <w:num w:numId="2" w16cid:durableId="1167600910">
    <w:abstractNumId w:val="28"/>
  </w:num>
  <w:num w:numId="3" w16cid:durableId="1737901321">
    <w:abstractNumId w:val="1"/>
  </w:num>
  <w:num w:numId="4" w16cid:durableId="2132281993">
    <w:abstractNumId w:val="6"/>
  </w:num>
  <w:num w:numId="5" w16cid:durableId="27921210">
    <w:abstractNumId w:val="17"/>
  </w:num>
  <w:num w:numId="6" w16cid:durableId="47808422">
    <w:abstractNumId w:val="11"/>
  </w:num>
  <w:num w:numId="7" w16cid:durableId="494763579">
    <w:abstractNumId w:val="26"/>
  </w:num>
  <w:num w:numId="8" w16cid:durableId="703945685">
    <w:abstractNumId w:val="15"/>
  </w:num>
  <w:num w:numId="9" w16cid:durableId="422999384">
    <w:abstractNumId w:val="13"/>
  </w:num>
  <w:num w:numId="10" w16cid:durableId="1036002200">
    <w:abstractNumId w:val="25"/>
  </w:num>
  <w:num w:numId="11" w16cid:durableId="1942758119">
    <w:abstractNumId w:val="19"/>
  </w:num>
  <w:num w:numId="12" w16cid:durableId="193932575">
    <w:abstractNumId w:val="4"/>
  </w:num>
  <w:num w:numId="13" w16cid:durableId="1016347180">
    <w:abstractNumId w:val="16"/>
  </w:num>
  <w:num w:numId="14" w16cid:durableId="851916484">
    <w:abstractNumId w:val="23"/>
  </w:num>
  <w:num w:numId="15" w16cid:durableId="126628167">
    <w:abstractNumId w:val="9"/>
  </w:num>
  <w:num w:numId="16" w16cid:durableId="1204252937">
    <w:abstractNumId w:val="2"/>
  </w:num>
  <w:num w:numId="17" w16cid:durableId="1450080021">
    <w:abstractNumId w:val="7"/>
  </w:num>
  <w:num w:numId="18" w16cid:durableId="1549296637">
    <w:abstractNumId w:val="14"/>
  </w:num>
  <w:num w:numId="19" w16cid:durableId="1455948785">
    <w:abstractNumId w:val="32"/>
  </w:num>
  <w:num w:numId="20" w16cid:durableId="373234100">
    <w:abstractNumId w:val="18"/>
  </w:num>
  <w:num w:numId="21" w16cid:durableId="215244710">
    <w:abstractNumId w:val="27"/>
  </w:num>
  <w:num w:numId="22" w16cid:durableId="1205092849">
    <w:abstractNumId w:val="21"/>
  </w:num>
  <w:num w:numId="23" w16cid:durableId="1382900822">
    <w:abstractNumId w:val="3"/>
  </w:num>
  <w:num w:numId="24" w16cid:durableId="1180315618">
    <w:abstractNumId w:val="30"/>
  </w:num>
  <w:num w:numId="25" w16cid:durableId="1616594924">
    <w:abstractNumId w:val="22"/>
  </w:num>
  <w:num w:numId="26" w16cid:durableId="805199118">
    <w:abstractNumId w:val="5"/>
  </w:num>
  <w:num w:numId="27" w16cid:durableId="528494859">
    <w:abstractNumId w:val="0"/>
  </w:num>
  <w:num w:numId="28" w16cid:durableId="1834493870">
    <w:abstractNumId w:val="8"/>
    <w:lvlOverride w:ilvl="0">
      <w:startOverride w:val="1"/>
    </w:lvlOverride>
  </w:num>
  <w:num w:numId="29" w16cid:durableId="606080296">
    <w:abstractNumId w:val="24"/>
  </w:num>
  <w:num w:numId="30" w16cid:durableId="2057122184">
    <w:abstractNumId w:val="10"/>
  </w:num>
  <w:num w:numId="31" w16cid:durableId="78527068">
    <w:abstractNumId w:val="12"/>
  </w:num>
  <w:num w:numId="32" w16cid:durableId="541287005">
    <w:abstractNumId w:val="31"/>
  </w:num>
  <w:num w:numId="33" w16cid:durableId="406922914">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BE"/>
    <w:rsid w:val="00015F72"/>
    <w:rsid w:val="00030320"/>
    <w:rsid w:val="00037110"/>
    <w:rsid w:val="0004150B"/>
    <w:rsid w:val="000528A7"/>
    <w:rsid w:val="000623E6"/>
    <w:rsid w:val="000768CF"/>
    <w:rsid w:val="000768FA"/>
    <w:rsid w:val="00077518"/>
    <w:rsid w:val="00077EB0"/>
    <w:rsid w:val="000808EC"/>
    <w:rsid w:val="00081231"/>
    <w:rsid w:val="0008508A"/>
    <w:rsid w:val="0008710A"/>
    <w:rsid w:val="00092C02"/>
    <w:rsid w:val="000B1A0C"/>
    <w:rsid w:val="000B4E38"/>
    <w:rsid w:val="000C301D"/>
    <w:rsid w:val="000D2A86"/>
    <w:rsid w:val="000D3E5C"/>
    <w:rsid w:val="000E44D8"/>
    <w:rsid w:val="000E46A7"/>
    <w:rsid w:val="000F28D9"/>
    <w:rsid w:val="001068CB"/>
    <w:rsid w:val="00117227"/>
    <w:rsid w:val="00125CC3"/>
    <w:rsid w:val="001323E3"/>
    <w:rsid w:val="00136AB0"/>
    <w:rsid w:val="00142FE2"/>
    <w:rsid w:val="00143FA5"/>
    <w:rsid w:val="001450A9"/>
    <w:rsid w:val="001769EE"/>
    <w:rsid w:val="00181395"/>
    <w:rsid w:val="00196BF7"/>
    <w:rsid w:val="001A4B6F"/>
    <w:rsid w:val="001B7783"/>
    <w:rsid w:val="001B7E4B"/>
    <w:rsid w:val="001C1644"/>
    <w:rsid w:val="001E5346"/>
    <w:rsid w:val="001F26BE"/>
    <w:rsid w:val="001F56F0"/>
    <w:rsid w:val="002050C8"/>
    <w:rsid w:val="00207362"/>
    <w:rsid w:val="002077A0"/>
    <w:rsid w:val="00212BD1"/>
    <w:rsid w:val="002156EC"/>
    <w:rsid w:val="00223668"/>
    <w:rsid w:val="002375C7"/>
    <w:rsid w:val="0024205D"/>
    <w:rsid w:val="0026074D"/>
    <w:rsid w:val="002607D7"/>
    <w:rsid w:val="002662CA"/>
    <w:rsid w:val="002709F9"/>
    <w:rsid w:val="00275708"/>
    <w:rsid w:val="00285030"/>
    <w:rsid w:val="00297654"/>
    <w:rsid w:val="002B0949"/>
    <w:rsid w:val="002D664B"/>
    <w:rsid w:val="002D75D0"/>
    <w:rsid w:val="002E1DF8"/>
    <w:rsid w:val="002E3EFF"/>
    <w:rsid w:val="00333D1C"/>
    <w:rsid w:val="003342D5"/>
    <w:rsid w:val="00341A35"/>
    <w:rsid w:val="00343E3F"/>
    <w:rsid w:val="00353EE0"/>
    <w:rsid w:val="003632CC"/>
    <w:rsid w:val="00377D1E"/>
    <w:rsid w:val="00392480"/>
    <w:rsid w:val="003944CB"/>
    <w:rsid w:val="00395DEF"/>
    <w:rsid w:val="003A2FCC"/>
    <w:rsid w:val="003A4E1F"/>
    <w:rsid w:val="003B0D41"/>
    <w:rsid w:val="003B6292"/>
    <w:rsid w:val="003C2F15"/>
    <w:rsid w:val="003C5B13"/>
    <w:rsid w:val="003D31FE"/>
    <w:rsid w:val="003F36B9"/>
    <w:rsid w:val="003F7B40"/>
    <w:rsid w:val="0040085A"/>
    <w:rsid w:val="004173D8"/>
    <w:rsid w:val="00424CC9"/>
    <w:rsid w:val="00425106"/>
    <w:rsid w:val="00430FB2"/>
    <w:rsid w:val="00440F71"/>
    <w:rsid w:val="0044512C"/>
    <w:rsid w:val="00456893"/>
    <w:rsid w:val="00475E8E"/>
    <w:rsid w:val="00485B7B"/>
    <w:rsid w:val="00486821"/>
    <w:rsid w:val="0048718B"/>
    <w:rsid w:val="00487A64"/>
    <w:rsid w:val="00487E75"/>
    <w:rsid w:val="004919E8"/>
    <w:rsid w:val="0049334C"/>
    <w:rsid w:val="00494CD9"/>
    <w:rsid w:val="004A01E7"/>
    <w:rsid w:val="004A272B"/>
    <w:rsid w:val="004A2B86"/>
    <w:rsid w:val="004A3671"/>
    <w:rsid w:val="004C0C3B"/>
    <w:rsid w:val="004C26E7"/>
    <w:rsid w:val="004D34A8"/>
    <w:rsid w:val="004D7654"/>
    <w:rsid w:val="004E0AE1"/>
    <w:rsid w:val="004E771C"/>
    <w:rsid w:val="004F513A"/>
    <w:rsid w:val="00524DE6"/>
    <w:rsid w:val="00527E7F"/>
    <w:rsid w:val="00530BB0"/>
    <w:rsid w:val="005313E3"/>
    <w:rsid w:val="00541269"/>
    <w:rsid w:val="005552C9"/>
    <w:rsid w:val="005744A1"/>
    <w:rsid w:val="00583F52"/>
    <w:rsid w:val="00587642"/>
    <w:rsid w:val="005916D3"/>
    <w:rsid w:val="00595A52"/>
    <w:rsid w:val="005A304A"/>
    <w:rsid w:val="005B3706"/>
    <w:rsid w:val="005B68A4"/>
    <w:rsid w:val="005C5E56"/>
    <w:rsid w:val="005D226D"/>
    <w:rsid w:val="005F4257"/>
    <w:rsid w:val="005F722C"/>
    <w:rsid w:val="0060641D"/>
    <w:rsid w:val="006117FC"/>
    <w:rsid w:val="00627C9C"/>
    <w:rsid w:val="006309C1"/>
    <w:rsid w:val="00652B42"/>
    <w:rsid w:val="00671474"/>
    <w:rsid w:val="00674EF5"/>
    <w:rsid w:val="006813A0"/>
    <w:rsid w:val="00684E5E"/>
    <w:rsid w:val="006A1AF7"/>
    <w:rsid w:val="006B06FD"/>
    <w:rsid w:val="006B3375"/>
    <w:rsid w:val="006C6C21"/>
    <w:rsid w:val="006E7973"/>
    <w:rsid w:val="006F1611"/>
    <w:rsid w:val="007008B1"/>
    <w:rsid w:val="00716FE3"/>
    <w:rsid w:val="00720EFC"/>
    <w:rsid w:val="007231EB"/>
    <w:rsid w:val="007301DE"/>
    <w:rsid w:val="007354D7"/>
    <w:rsid w:val="0074290B"/>
    <w:rsid w:val="00753B05"/>
    <w:rsid w:val="00766232"/>
    <w:rsid w:val="0077499F"/>
    <w:rsid w:val="00781176"/>
    <w:rsid w:val="00781E85"/>
    <w:rsid w:val="00791DD9"/>
    <w:rsid w:val="00791FB5"/>
    <w:rsid w:val="007A1424"/>
    <w:rsid w:val="007A3495"/>
    <w:rsid w:val="007B7761"/>
    <w:rsid w:val="007D091B"/>
    <w:rsid w:val="007D1D98"/>
    <w:rsid w:val="007F622D"/>
    <w:rsid w:val="007F71F9"/>
    <w:rsid w:val="008147BE"/>
    <w:rsid w:val="008250F4"/>
    <w:rsid w:val="008309AA"/>
    <w:rsid w:val="00833301"/>
    <w:rsid w:val="00834038"/>
    <w:rsid w:val="008356AD"/>
    <w:rsid w:val="00837B8A"/>
    <w:rsid w:val="00840184"/>
    <w:rsid w:val="00840908"/>
    <w:rsid w:val="00842E7C"/>
    <w:rsid w:val="00842E8E"/>
    <w:rsid w:val="0086252C"/>
    <w:rsid w:val="00863A11"/>
    <w:rsid w:val="00872B12"/>
    <w:rsid w:val="008779F5"/>
    <w:rsid w:val="00884D3A"/>
    <w:rsid w:val="00891C3B"/>
    <w:rsid w:val="008A283D"/>
    <w:rsid w:val="008C1185"/>
    <w:rsid w:val="008C5A38"/>
    <w:rsid w:val="008C7F24"/>
    <w:rsid w:val="008D23D3"/>
    <w:rsid w:val="008D4C09"/>
    <w:rsid w:val="008E003C"/>
    <w:rsid w:val="008E4545"/>
    <w:rsid w:val="008F365E"/>
    <w:rsid w:val="0091415E"/>
    <w:rsid w:val="00924266"/>
    <w:rsid w:val="00931CA9"/>
    <w:rsid w:val="00935157"/>
    <w:rsid w:val="009410DF"/>
    <w:rsid w:val="00981923"/>
    <w:rsid w:val="009965CB"/>
    <w:rsid w:val="009B27C4"/>
    <w:rsid w:val="009B519B"/>
    <w:rsid w:val="009C3E3B"/>
    <w:rsid w:val="009C48FE"/>
    <w:rsid w:val="009C60F8"/>
    <w:rsid w:val="009D12F1"/>
    <w:rsid w:val="009D4474"/>
    <w:rsid w:val="009E1479"/>
    <w:rsid w:val="009F3D3A"/>
    <w:rsid w:val="00A07EB9"/>
    <w:rsid w:val="00A55B3A"/>
    <w:rsid w:val="00A85AD6"/>
    <w:rsid w:val="00A9163B"/>
    <w:rsid w:val="00AA3CDE"/>
    <w:rsid w:val="00AA6247"/>
    <w:rsid w:val="00AC0B73"/>
    <w:rsid w:val="00AD29BC"/>
    <w:rsid w:val="00AD7F0C"/>
    <w:rsid w:val="00AE0B7E"/>
    <w:rsid w:val="00AE6BA3"/>
    <w:rsid w:val="00AF0542"/>
    <w:rsid w:val="00B02B82"/>
    <w:rsid w:val="00B03A1E"/>
    <w:rsid w:val="00B063AA"/>
    <w:rsid w:val="00B20105"/>
    <w:rsid w:val="00B201AD"/>
    <w:rsid w:val="00B359F7"/>
    <w:rsid w:val="00B50F7D"/>
    <w:rsid w:val="00B53306"/>
    <w:rsid w:val="00B5348A"/>
    <w:rsid w:val="00B5627B"/>
    <w:rsid w:val="00B56802"/>
    <w:rsid w:val="00B719F7"/>
    <w:rsid w:val="00B723C7"/>
    <w:rsid w:val="00B73E15"/>
    <w:rsid w:val="00B84CBE"/>
    <w:rsid w:val="00B85CEC"/>
    <w:rsid w:val="00B860AC"/>
    <w:rsid w:val="00B9562A"/>
    <w:rsid w:val="00B97F39"/>
    <w:rsid w:val="00BA356B"/>
    <w:rsid w:val="00BA3821"/>
    <w:rsid w:val="00BB10D6"/>
    <w:rsid w:val="00BB4453"/>
    <w:rsid w:val="00BB6C69"/>
    <w:rsid w:val="00BB7388"/>
    <w:rsid w:val="00BD0226"/>
    <w:rsid w:val="00BD0AA2"/>
    <w:rsid w:val="00BD3CF1"/>
    <w:rsid w:val="00BD3D09"/>
    <w:rsid w:val="00BD3F9D"/>
    <w:rsid w:val="00BD5F87"/>
    <w:rsid w:val="00BD61EE"/>
    <w:rsid w:val="00BE5BD4"/>
    <w:rsid w:val="00BE6842"/>
    <w:rsid w:val="00BF5810"/>
    <w:rsid w:val="00C03DD7"/>
    <w:rsid w:val="00C0597B"/>
    <w:rsid w:val="00C07889"/>
    <w:rsid w:val="00C2113E"/>
    <w:rsid w:val="00C30E5C"/>
    <w:rsid w:val="00C3104B"/>
    <w:rsid w:val="00C409E8"/>
    <w:rsid w:val="00C50DBB"/>
    <w:rsid w:val="00C609FA"/>
    <w:rsid w:val="00C662C3"/>
    <w:rsid w:val="00C67DA3"/>
    <w:rsid w:val="00C734A8"/>
    <w:rsid w:val="00C8411E"/>
    <w:rsid w:val="00C91C24"/>
    <w:rsid w:val="00C97096"/>
    <w:rsid w:val="00CA0F03"/>
    <w:rsid w:val="00CA0F7C"/>
    <w:rsid w:val="00CA2446"/>
    <w:rsid w:val="00CB5904"/>
    <w:rsid w:val="00CB6A19"/>
    <w:rsid w:val="00CB7550"/>
    <w:rsid w:val="00CE36A1"/>
    <w:rsid w:val="00CE45E0"/>
    <w:rsid w:val="00CF3EAB"/>
    <w:rsid w:val="00D05E65"/>
    <w:rsid w:val="00D07595"/>
    <w:rsid w:val="00D20C7E"/>
    <w:rsid w:val="00D2649C"/>
    <w:rsid w:val="00D3102D"/>
    <w:rsid w:val="00D4595C"/>
    <w:rsid w:val="00D47515"/>
    <w:rsid w:val="00D5630B"/>
    <w:rsid w:val="00D72BC0"/>
    <w:rsid w:val="00D86343"/>
    <w:rsid w:val="00D8673C"/>
    <w:rsid w:val="00D874D1"/>
    <w:rsid w:val="00D969C7"/>
    <w:rsid w:val="00DA2DCE"/>
    <w:rsid w:val="00DA5DAC"/>
    <w:rsid w:val="00DA69E4"/>
    <w:rsid w:val="00DB7480"/>
    <w:rsid w:val="00DB7E8C"/>
    <w:rsid w:val="00DC7880"/>
    <w:rsid w:val="00DD10BE"/>
    <w:rsid w:val="00DD3F2E"/>
    <w:rsid w:val="00DD59AF"/>
    <w:rsid w:val="00DE4CFA"/>
    <w:rsid w:val="00DF1A44"/>
    <w:rsid w:val="00DF5CD0"/>
    <w:rsid w:val="00DF63D6"/>
    <w:rsid w:val="00E06EAB"/>
    <w:rsid w:val="00E12331"/>
    <w:rsid w:val="00E12ADA"/>
    <w:rsid w:val="00E148F9"/>
    <w:rsid w:val="00E15B3A"/>
    <w:rsid w:val="00E27942"/>
    <w:rsid w:val="00E37651"/>
    <w:rsid w:val="00E51538"/>
    <w:rsid w:val="00E5337A"/>
    <w:rsid w:val="00E569ED"/>
    <w:rsid w:val="00E615DD"/>
    <w:rsid w:val="00E617FF"/>
    <w:rsid w:val="00E678A2"/>
    <w:rsid w:val="00E7651F"/>
    <w:rsid w:val="00E76E2E"/>
    <w:rsid w:val="00E838E3"/>
    <w:rsid w:val="00EB2E19"/>
    <w:rsid w:val="00ED0784"/>
    <w:rsid w:val="00EE4914"/>
    <w:rsid w:val="00EE6B72"/>
    <w:rsid w:val="00F07FF5"/>
    <w:rsid w:val="00F40C69"/>
    <w:rsid w:val="00F42EEB"/>
    <w:rsid w:val="00F63155"/>
    <w:rsid w:val="00F64BBE"/>
    <w:rsid w:val="00F7466F"/>
    <w:rsid w:val="00F7566C"/>
    <w:rsid w:val="00F93D9B"/>
    <w:rsid w:val="00F94839"/>
    <w:rsid w:val="00FA04CB"/>
    <w:rsid w:val="00FA3763"/>
    <w:rsid w:val="00FA70DF"/>
    <w:rsid w:val="00FB2537"/>
    <w:rsid w:val="00FC4619"/>
    <w:rsid w:val="00FC7484"/>
    <w:rsid w:val="00FE09FA"/>
    <w:rsid w:val="00FE1A12"/>
    <w:rsid w:val="00FE6A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85D292"/>
  <w15:docId w15:val="{69CAECDC-5738-4DC7-81E3-53DA5969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78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B85CE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85CEC"/>
    <w:rPr>
      <w:sz w:val="20"/>
      <w:szCs w:val="20"/>
    </w:rPr>
  </w:style>
  <w:style w:type="character" w:styleId="Rimandonotaapidipagina">
    <w:name w:val="footnote reference"/>
    <w:basedOn w:val="Carpredefinitoparagrafo"/>
    <w:uiPriority w:val="99"/>
    <w:semiHidden/>
    <w:unhideWhenUsed/>
    <w:rsid w:val="00B85CEC"/>
    <w:rPr>
      <w:vertAlign w:val="superscript"/>
    </w:rPr>
  </w:style>
  <w:style w:type="paragraph" w:styleId="Paragrafoelenco">
    <w:name w:val="List Paragraph"/>
    <w:basedOn w:val="Normale"/>
    <w:uiPriority w:val="34"/>
    <w:qFormat/>
    <w:rsid w:val="00B85CEC"/>
    <w:pPr>
      <w:ind w:left="720"/>
      <w:contextualSpacing/>
    </w:pPr>
  </w:style>
  <w:style w:type="paragraph" w:styleId="Intestazione">
    <w:name w:val="header"/>
    <w:basedOn w:val="Normale"/>
    <w:link w:val="IntestazioneCarattere"/>
    <w:uiPriority w:val="99"/>
    <w:unhideWhenUsed/>
    <w:rsid w:val="002B09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0949"/>
  </w:style>
  <w:style w:type="paragraph" w:styleId="Pidipagina">
    <w:name w:val="footer"/>
    <w:basedOn w:val="Normale"/>
    <w:link w:val="PidipaginaCarattere"/>
    <w:uiPriority w:val="99"/>
    <w:unhideWhenUsed/>
    <w:rsid w:val="002B09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0949"/>
  </w:style>
  <w:style w:type="character" w:styleId="Rimandocommento">
    <w:name w:val="annotation reference"/>
    <w:basedOn w:val="Carpredefinitoparagrafo"/>
    <w:uiPriority w:val="99"/>
    <w:semiHidden/>
    <w:unhideWhenUsed/>
    <w:rsid w:val="009C3E3B"/>
    <w:rPr>
      <w:sz w:val="16"/>
      <w:szCs w:val="16"/>
    </w:rPr>
  </w:style>
  <w:style w:type="paragraph" w:styleId="Testocommento">
    <w:name w:val="annotation text"/>
    <w:basedOn w:val="Normale"/>
    <w:link w:val="TestocommentoCarattere"/>
    <w:uiPriority w:val="99"/>
    <w:unhideWhenUsed/>
    <w:rsid w:val="009C3E3B"/>
    <w:pPr>
      <w:spacing w:line="240" w:lineRule="auto"/>
    </w:pPr>
    <w:rPr>
      <w:sz w:val="20"/>
      <w:szCs w:val="20"/>
    </w:rPr>
  </w:style>
  <w:style w:type="character" w:customStyle="1" w:styleId="TestocommentoCarattere">
    <w:name w:val="Testo commento Carattere"/>
    <w:basedOn w:val="Carpredefinitoparagrafo"/>
    <w:link w:val="Testocommento"/>
    <w:uiPriority w:val="99"/>
    <w:rsid w:val="009C3E3B"/>
    <w:rPr>
      <w:sz w:val="20"/>
      <w:szCs w:val="20"/>
    </w:rPr>
  </w:style>
  <w:style w:type="paragraph" w:styleId="Soggettocommento">
    <w:name w:val="annotation subject"/>
    <w:basedOn w:val="Testocommento"/>
    <w:next w:val="Testocommento"/>
    <w:link w:val="SoggettocommentoCarattere"/>
    <w:uiPriority w:val="99"/>
    <w:semiHidden/>
    <w:unhideWhenUsed/>
    <w:rsid w:val="009C3E3B"/>
    <w:rPr>
      <w:b/>
      <w:bCs/>
    </w:rPr>
  </w:style>
  <w:style w:type="character" w:customStyle="1" w:styleId="SoggettocommentoCarattere">
    <w:name w:val="Soggetto commento Carattere"/>
    <w:basedOn w:val="TestocommentoCarattere"/>
    <w:link w:val="Soggettocommento"/>
    <w:uiPriority w:val="99"/>
    <w:semiHidden/>
    <w:rsid w:val="009C3E3B"/>
    <w:rPr>
      <w:b/>
      <w:bCs/>
      <w:sz w:val="20"/>
      <w:szCs w:val="20"/>
    </w:rPr>
  </w:style>
  <w:style w:type="paragraph" w:styleId="Testofumetto">
    <w:name w:val="Balloon Text"/>
    <w:basedOn w:val="Normale"/>
    <w:link w:val="TestofumettoCarattere"/>
    <w:uiPriority w:val="99"/>
    <w:semiHidden/>
    <w:unhideWhenUsed/>
    <w:rsid w:val="009C3E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3E3B"/>
    <w:rPr>
      <w:rFonts w:ascii="Tahoma" w:hAnsi="Tahoma" w:cs="Tahoma"/>
      <w:sz w:val="16"/>
      <w:szCs w:val="16"/>
    </w:rPr>
  </w:style>
  <w:style w:type="character" w:styleId="Collegamentoipertestuale">
    <w:name w:val="Hyperlink"/>
    <w:basedOn w:val="Carpredefinitoparagrafo"/>
    <w:uiPriority w:val="99"/>
    <w:unhideWhenUsed/>
    <w:rsid w:val="009C3E3B"/>
    <w:rPr>
      <w:color w:val="0000FF"/>
      <w:u w:val="single"/>
    </w:rPr>
  </w:style>
  <w:style w:type="table" w:styleId="Grigliatabella">
    <w:name w:val="Table Grid"/>
    <w:basedOn w:val="Tabellanormale"/>
    <w:uiPriority w:val="59"/>
    <w:rsid w:val="00CB75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e">
    <w:name w:val="Revision"/>
    <w:hidden/>
    <w:uiPriority w:val="99"/>
    <w:semiHidden/>
    <w:rsid w:val="00142FE2"/>
    <w:pPr>
      <w:spacing w:after="0" w:line="240" w:lineRule="auto"/>
    </w:pPr>
  </w:style>
  <w:style w:type="paragraph" w:styleId="PreformattatoHTML">
    <w:name w:val="HTML Preformatted"/>
    <w:basedOn w:val="Normale"/>
    <w:link w:val="PreformattatoHTMLCarattere"/>
    <w:uiPriority w:val="99"/>
    <w:semiHidden/>
    <w:unhideWhenUsed/>
    <w:rsid w:val="00BA3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BA356B"/>
    <w:rPr>
      <w:rFonts w:ascii="Courier New" w:eastAsia="Times New Roman" w:hAnsi="Courier New" w:cs="Courier New"/>
      <w:sz w:val="20"/>
      <w:szCs w:val="20"/>
      <w:lang w:eastAsia="it-IT"/>
    </w:rPr>
  </w:style>
  <w:style w:type="paragraph" w:styleId="Nessunaspaziatura">
    <w:name w:val="No Spacing"/>
    <w:uiPriority w:val="1"/>
    <w:qFormat/>
    <w:rsid w:val="008C7F24"/>
    <w:pPr>
      <w:spacing w:after="0" w:line="240" w:lineRule="auto"/>
    </w:pPr>
  </w:style>
  <w:style w:type="paragraph" w:customStyle="1" w:styleId="Style7">
    <w:name w:val="Style7"/>
    <w:basedOn w:val="Normale"/>
    <w:uiPriority w:val="99"/>
    <w:rsid w:val="006E7973"/>
    <w:pPr>
      <w:widowControl w:val="0"/>
      <w:autoSpaceDE w:val="0"/>
      <w:autoSpaceDN w:val="0"/>
      <w:adjustRightInd w:val="0"/>
      <w:spacing w:after="0" w:line="302" w:lineRule="exact"/>
      <w:jc w:val="both"/>
    </w:pPr>
    <w:rPr>
      <w:rFonts w:ascii="Tahoma" w:hAnsi="Tahoma" w:cs="Tahoma"/>
      <w:sz w:val="24"/>
      <w:szCs w:val="24"/>
    </w:rPr>
  </w:style>
  <w:style w:type="paragraph" w:customStyle="1" w:styleId="Style13">
    <w:name w:val="Style13"/>
    <w:basedOn w:val="Normale"/>
    <w:uiPriority w:val="99"/>
    <w:rsid w:val="006E7973"/>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25">
    <w:name w:val="Font Style25"/>
    <w:basedOn w:val="Carpredefinitoparagrafo"/>
    <w:uiPriority w:val="99"/>
    <w:rsid w:val="006E7973"/>
    <w:rPr>
      <w:rFonts w:ascii="Tahoma" w:hAnsi="Tahoma" w:cs="Tahom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0">
      <w:bodyDiv w:val="1"/>
      <w:marLeft w:val="0"/>
      <w:marRight w:val="0"/>
      <w:marTop w:val="0"/>
      <w:marBottom w:val="0"/>
      <w:divBdr>
        <w:top w:val="none" w:sz="0" w:space="0" w:color="auto"/>
        <w:left w:val="none" w:sz="0" w:space="0" w:color="auto"/>
        <w:bottom w:val="none" w:sz="0" w:space="0" w:color="auto"/>
        <w:right w:val="none" w:sz="0" w:space="0" w:color="auto"/>
      </w:divBdr>
    </w:div>
    <w:div w:id="153112484">
      <w:bodyDiv w:val="1"/>
      <w:marLeft w:val="0"/>
      <w:marRight w:val="0"/>
      <w:marTop w:val="0"/>
      <w:marBottom w:val="0"/>
      <w:divBdr>
        <w:top w:val="none" w:sz="0" w:space="0" w:color="auto"/>
        <w:left w:val="none" w:sz="0" w:space="0" w:color="auto"/>
        <w:bottom w:val="none" w:sz="0" w:space="0" w:color="auto"/>
        <w:right w:val="none" w:sz="0" w:space="0" w:color="auto"/>
      </w:divBdr>
    </w:div>
    <w:div w:id="163322035">
      <w:bodyDiv w:val="1"/>
      <w:marLeft w:val="0"/>
      <w:marRight w:val="0"/>
      <w:marTop w:val="0"/>
      <w:marBottom w:val="0"/>
      <w:divBdr>
        <w:top w:val="none" w:sz="0" w:space="0" w:color="auto"/>
        <w:left w:val="none" w:sz="0" w:space="0" w:color="auto"/>
        <w:bottom w:val="none" w:sz="0" w:space="0" w:color="auto"/>
        <w:right w:val="none" w:sz="0" w:space="0" w:color="auto"/>
      </w:divBdr>
    </w:div>
    <w:div w:id="274333773">
      <w:bodyDiv w:val="1"/>
      <w:marLeft w:val="0"/>
      <w:marRight w:val="0"/>
      <w:marTop w:val="0"/>
      <w:marBottom w:val="0"/>
      <w:divBdr>
        <w:top w:val="none" w:sz="0" w:space="0" w:color="auto"/>
        <w:left w:val="none" w:sz="0" w:space="0" w:color="auto"/>
        <w:bottom w:val="none" w:sz="0" w:space="0" w:color="auto"/>
        <w:right w:val="none" w:sz="0" w:space="0" w:color="auto"/>
      </w:divBdr>
    </w:div>
    <w:div w:id="506336388">
      <w:bodyDiv w:val="1"/>
      <w:marLeft w:val="0"/>
      <w:marRight w:val="0"/>
      <w:marTop w:val="0"/>
      <w:marBottom w:val="0"/>
      <w:divBdr>
        <w:top w:val="none" w:sz="0" w:space="0" w:color="auto"/>
        <w:left w:val="none" w:sz="0" w:space="0" w:color="auto"/>
        <w:bottom w:val="none" w:sz="0" w:space="0" w:color="auto"/>
        <w:right w:val="none" w:sz="0" w:space="0" w:color="auto"/>
      </w:divBdr>
    </w:div>
    <w:div w:id="667639081">
      <w:bodyDiv w:val="1"/>
      <w:marLeft w:val="0"/>
      <w:marRight w:val="0"/>
      <w:marTop w:val="0"/>
      <w:marBottom w:val="0"/>
      <w:divBdr>
        <w:top w:val="none" w:sz="0" w:space="0" w:color="auto"/>
        <w:left w:val="none" w:sz="0" w:space="0" w:color="auto"/>
        <w:bottom w:val="none" w:sz="0" w:space="0" w:color="auto"/>
        <w:right w:val="none" w:sz="0" w:space="0" w:color="auto"/>
      </w:divBdr>
    </w:div>
    <w:div w:id="847526549">
      <w:bodyDiv w:val="1"/>
      <w:marLeft w:val="0"/>
      <w:marRight w:val="0"/>
      <w:marTop w:val="0"/>
      <w:marBottom w:val="0"/>
      <w:divBdr>
        <w:top w:val="none" w:sz="0" w:space="0" w:color="auto"/>
        <w:left w:val="none" w:sz="0" w:space="0" w:color="auto"/>
        <w:bottom w:val="none" w:sz="0" w:space="0" w:color="auto"/>
        <w:right w:val="none" w:sz="0" w:space="0" w:color="auto"/>
      </w:divBdr>
    </w:div>
    <w:div w:id="1059670971">
      <w:bodyDiv w:val="1"/>
      <w:marLeft w:val="0"/>
      <w:marRight w:val="0"/>
      <w:marTop w:val="0"/>
      <w:marBottom w:val="0"/>
      <w:divBdr>
        <w:top w:val="none" w:sz="0" w:space="0" w:color="auto"/>
        <w:left w:val="none" w:sz="0" w:space="0" w:color="auto"/>
        <w:bottom w:val="none" w:sz="0" w:space="0" w:color="auto"/>
        <w:right w:val="none" w:sz="0" w:space="0" w:color="auto"/>
      </w:divBdr>
      <w:divsChild>
        <w:div w:id="1225680715">
          <w:marLeft w:val="0"/>
          <w:marRight w:val="0"/>
          <w:marTop w:val="0"/>
          <w:marBottom w:val="0"/>
          <w:divBdr>
            <w:top w:val="none" w:sz="0" w:space="0" w:color="auto"/>
            <w:left w:val="none" w:sz="0" w:space="0" w:color="auto"/>
            <w:bottom w:val="none" w:sz="0" w:space="0" w:color="auto"/>
            <w:right w:val="none" w:sz="0" w:space="0" w:color="auto"/>
          </w:divBdr>
          <w:divsChild>
            <w:div w:id="1883328346">
              <w:marLeft w:val="0"/>
              <w:marRight w:val="0"/>
              <w:marTop w:val="0"/>
              <w:marBottom w:val="0"/>
              <w:divBdr>
                <w:top w:val="none" w:sz="0" w:space="0" w:color="auto"/>
                <w:left w:val="none" w:sz="0" w:space="0" w:color="auto"/>
                <w:bottom w:val="none" w:sz="0" w:space="0" w:color="auto"/>
                <w:right w:val="none" w:sz="0" w:space="0" w:color="auto"/>
              </w:divBdr>
              <w:divsChild>
                <w:div w:id="2073385773">
                  <w:marLeft w:val="0"/>
                  <w:marRight w:val="0"/>
                  <w:marTop w:val="0"/>
                  <w:marBottom w:val="189"/>
                  <w:divBdr>
                    <w:top w:val="none" w:sz="0" w:space="0" w:color="auto"/>
                    <w:left w:val="none" w:sz="0" w:space="0" w:color="auto"/>
                    <w:bottom w:val="none" w:sz="0" w:space="0" w:color="auto"/>
                    <w:right w:val="none" w:sz="0" w:space="0" w:color="auto"/>
                  </w:divBdr>
                  <w:divsChild>
                    <w:div w:id="1896969387">
                      <w:marLeft w:val="0"/>
                      <w:marRight w:val="0"/>
                      <w:marTop w:val="0"/>
                      <w:marBottom w:val="0"/>
                      <w:divBdr>
                        <w:top w:val="none" w:sz="0" w:space="0" w:color="auto"/>
                        <w:left w:val="none" w:sz="0" w:space="0" w:color="auto"/>
                        <w:bottom w:val="none" w:sz="0" w:space="0" w:color="auto"/>
                        <w:right w:val="none" w:sz="0" w:space="0" w:color="auto"/>
                      </w:divBdr>
                      <w:divsChild>
                        <w:div w:id="520584030">
                          <w:marLeft w:val="0"/>
                          <w:marRight w:val="0"/>
                          <w:marTop w:val="0"/>
                          <w:marBottom w:val="0"/>
                          <w:divBdr>
                            <w:top w:val="none" w:sz="0" w:space="0" w:color="auto"/>
                            <w:left w:val="none" w:sz="0" w:space="0" w:color="auto"/>
                            <w:bottom w:val="none" w:sz="0" w:space="0" w:color="auto"/>
                            <w:right w:val="none" w:sz="0" w:space="0" w:color="auto"/>
                          </w:divBdr>
                          <w:divsChild>
                            <w:div w:id="5990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06803">
      <w:bodyDiv w:val="1"/>
      <w:marLeft w:val="0"/>
      <w:marRight w:val="0"/>
      <w:marTop w:val="0"/>
      <w:marBottom w:val="0"/>
      <w:divBdr>
        <w:top w:val="none" w:sz="0" w:space="0" w:color="auto"/>
        <w:left w:val="none" w:sz="0" w:space="0" w:color="auto"/>
        <w:bottom w:val="none" w:sz="0" w:space="0" w:color="auto"/>
        <w:right w:val="none" w:sz="0" w:space="0" w:color="auto"/>
      </w:divBdr>
    </w:div>
    <w:div w:id="1067538088">
      <w:bodyDiv w:val="1"/>
      <w:marLeft w:val="0"/>
      <w:marRight w:val="0"/>
      <w:marTop w:val="0"/>
      <w:marBottom w:val="0"/>
      <w:divBdr>
        <w:top w:val="none" w:sz="0" w:space="0" w:color="auto"/>
        <w:left w:val="none" w:sz="0" w:space="0" w:color="auto"/>
        <w:bottom w:val="none" w:sz="0" w:space="0" w:color="auto"/>
        <w:right w:val="none" w:sz="0" w:space="0" w:color="auto"/>
      </w:divBdr>
    </w:div>
    <w:div w:id="1205211324">
      <w:bodyDiv w:val="1"/>
      <w:marLeft w:val="0"/>
      <w:marRight w:val="0"/>
      <w:marTop w:val="0"/>
      <w:marBottom w:val="0"/>
      <w:divBdr>
        <w:top w:val="none" w:sz="0" w:space="0" w:color="auto"/>
        <w:left w:val="none" w:sz="0" w:space="0" w:color="auto"/>
        <w:bottom w:val="none" w:sz="0" w:space="0" w:color="auto"/>
        <w:right w:val="none" w:sz="0" w:space="0" w:color="auto"/>
      </w:divBdr>
      <w:divsChild>
        <w:div w:id="1340504711">
          <w:marLeft w:val="0"/>
          <w:marRight w:val="0"/>
          <w:marTop w:val="0"/>
          <w:marBottom w:val="0"/>
          <w:divBdr>
            <w:top w:val="none" w:sz="0" w:space="0" w:color="auto"/>
            <w:left w:val="none" w:sz="0" w:space="0" w:color="auto"/>
            <w:bottom w:val="none" w:sz="0" w:space="0" w:color="auto"/>
            <w:right w:val="none" w:sz="0" w:space="0" w:color="auto"/>
          </w:divBdr>
          <w:divsChild>
            <w:div w:id="112529528">
              <w:marLeft w:val="0"/>
              <w:marRight w:val="0"/>
              <w:marTop w:val="0"/>
              <w:marBottom w:val="0"/>
              <w:divBdr>
                <w:top w:val="none" w:sz="0" w:space="0" w:color="auto"/>
                <w:left w:val="none" w:sz="0" w:space="0" w:color="auto"/>
                <w:bottom w:val="none" w:sz="0" w:space="0" w:color="auto"/>
                <w:right w:val="none" w:sz="0" w:space="0" w:color="auto"/>
              </w:divBdr>
              <w:divsChild>
                <w:div w:id="490831177">
                  <w:marLeft w:val="0"/>
                  <w:marRight w:val="0"/>
                  <w:marTop w:val="0"/>
                  <w:marBottom w:val="189"/>
                  <w:divBdr>
                    <w:top w:val="none" w:sz="0" w:space="0" w:color="auto"/>
                    <w:left w:val="none" w:sz="0" w:space="0" w:color="auto"/>
                    <w:bottom w:val="none" w:sz="0" w:space="0" w:color="auto"/>
                    <w:right w:val="none" w:sz="0" w:space="0" w:color="auto"/>
                  </w:divBdr>
                  <w:divsChild>
                    <w:div w:id="353923511">
                      <w:marLeft w:val="0"/>
                      <w:marRight w:val="0"/>
                      <w:marTop w:val="0"/>
                      <w:marBottom w:val="0"/>
                      <w:divBdr>
                        <w:top w:val="none" w:sz="0" w:space="0" w:color="auto"/>
                        <w:left w:val="none" w:sz="0" w:space="0" w:color="auto"/>
                        <w:bottom w:val="none" w:sz="0" w:space="0" w:color="auto"/>
                        <w:right w:val="none" w:sz="0" w:space="0" w:color="auto"/>
                      </w:divBdr>
                      <w:divsChild>
                        <w:div w:id="1617254834">
                          <w:marLeft w:val="0"/>
                          <w:marRight w:val="0"/>
                          <w:marTop w:val="0"/>
                          <w:marBottom w:val="0"/>
                          <w:divBdr>
                            <w:top w:val="none" w:sz="0" w:space="0" w:color="auto"/>
                            <w:left w:val="none" w:sz="0" w:space="0" w:color="auto"/>
                            <w:bottom w:val="none" w:sz="0" w:space="0" w:color="auto"/>
                            <w:right w:val="none" w:sz="0" w:space="0" w:color="auto"/>
                          </w:divBdr>
                          <w:divsChild>
                            <w:div w:id="9456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153078">
      <w:bodyDiv w:val="1"/>
      <w:marLeft w:val="0"/>
      <w:marRight w:val="0"/>
      <w:marTop w:val="0"/>
      <w:marBottom w:val="0"/>
      <w:divBdr>
        <w:top w:val="none" w:sz="0" w:space="0" w:color="auto"/>
        <w:left w:val="none" w:sz="0" w:space="0" w:color="auto"/>
        <w:bottom w:val="none" w:sz="0" w:space="0" w:color="auto"/>
        <w:right w:val="none" w:sz="0" w:space="0" w:color="auto"/>
      </w:divBdr>
    </w:div>
    <w:div w:id="1522670421">
      <w:bodyDiv w:val="1"/>
      <w:marLeft w:val="0"/>
      <w:marRight w:val="0"/>
      <w:marTop w:val="0"/>
      <w:marBottom w:val="0"/>
      <w:divBdr>
        <w:top w:val="none" w:sz="0" w:space="0" w:color="auto"/>
        <w:left w:val="none" w:sz="0" w:space="0" w:color="auto"/>
        <w:bottom w:val="none" w:sz="0" w:space="0" w:color="auto"/>
        <w:right w:val="none" w:sz="0" w:space="0" w:color="auto"/>
      </w:divBdr>
    </w:div>
    <w:div w:id="1615095755">
      <w:bodyDiv w:val="1"/>
      <w:marLeft w:val="0"/>
      <w:marRight w:val="0"/>
      <w:marTop w:val="0"/>
      <w:marBottom w:val="0"/>
      <w:divBdr>
        <w:top w:val="none" w:sz="0" w:space="0" w:color="auto"/>
        <w:left w:val="none" w:sz="0" w:space="0" w:color="auto"/>
        <w:bottom w:val="none" w:sz="0" w:space="0" w:color="auto"/>
        <w:right w:val="none" w:sz="0" w:space="0" w:color="auto"/>
      </w:divBdr>
    </w:div>
    <w:div w:id="1713578398">
      <w:bodyDiv w:val="1"/>
      <w:marLeft w:val="0"/>
      <w:marRight w:val="0"/>
      <w:marTop w:val="0"/>
      <w:marBottom w:val="0"/>
      <w:divBdr>
        <w:top w:val="none" w:sz="0" w:space="0" w:color="auto"/>
        <w:left w:val="none" w:sz="0" w:space="0" w:color="auto"/>
        <w:bottom w:val="none" w:sz="0" w:space="0" w:color="auto"/>
        <w:right w:val="none" w:sz="0" w:space="0" w:color="auto"/>
      </w:divBdr>
    </w:div>
    <w:div w:id="1729646346">
      <w:bodyDiv w:val="1"/>
      <w:marLeft w:val="0"/>
      <w:marRight w:val="0"/>
      <w:marTop w:val="0"/>
      <w:marBottom w:val="0"/>
      <w:divBdr>
        <w:top w:val="none" w:sz="0" w:space="0" w:color="auto"/>
        <w:left w:val="none" w:sz="0" w:space="0" w:color="auto"/>
        <w:bottom w:val="none" w:sz="0" w:space="0" w:color="auto"/>
        <w:right w:val="none" w:sz="0" w:space="0" w:color="auto"/>
      </w:divBdr>
    </w:div>
    <w:div w:id="1737898886">
      <w:bodyDiv w:val="1"/>
      <w:marLeft w:val="0"/>
      <w:marRight w:val="0"/>
      <w:marTop w:val="0"/>
      <w:marBottom w:val="0"/>
      <w:divBdr>
        <w:top w:val="none" w:sz="0" w:space="0" w:color="auto"/>
        <w:left w:val="none" w:sz="0" w:space="0" w:color="auto"/>
        <w:bottom w:val="none" w:sz="0" w:space="0" w:color="auto"/>
        <w:right w:val="none" w:sz="0" w:space="0" w:color="auto"/>
      </w:divBdr>
    </w:div>
    <w:div w:id="1762680961">
      <w:bodyDiv w:val="1"/>
      <w:marLeft w:val="0"/>
      <w:marRight w:val="0"/>
      <w:marTop w:val="0"/>
      <w:marBottom w:val="0"/>
      <w:divBdr>
        <w:top w:val="none" w:sz="0" w:space="0" w:color="auto"/>
        <w:left w:val="none" w:sz="0" w:space="0" w:color="auto"/>
        <w:bottom w:val="none" w:sz="0" w:space="0" w:color="auto"/>
        <w:right w:val="none" w:sz="0" w:space="0" w:color="auto"/>
      </w:divBdr>
    </w:div>
    <w:div w:id="1773276579">
      <w:bodyDiv w:val="1"/>
      <w:marLeft w:val="0"/>
      <w:marRight w:val="0"/>
      <w:marTop w:val="0"/>
      <w:marBottom w:val="0"/>
      <w:divBdr>
        <w:top w:val="none" w:sz="0" w:space="0" w:color="auto"/>
        <w:left w:val="none" w:sz="0" w:space="0" w:color="auto"/>
        <w:bottom w:val="none" w:sz="0" w:space="0" w:color="auto"/>
        <w:right w:val="none" w:sz="0" w:space="0" w:color="auto"/>
      </w:divBdr>
    </w:div>
    <w:div w:id="189962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ppinterforze.prefcs@pec.intern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uppinterforze.prefcs@pec.interno.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5A3F9-953B-4F54-B01B-12332C84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7907</Words>
  <Characters>45072</Characters>
  <Application>Microsoft Office Word</Application>
  <DocSecurity>0</DocSecurity>
  <Lines>375</Lines>
  <Paragraphs>105</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52874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Maria La Luna</cp:lastModifiedBy>
  <cp:revision>2</cp:revision>
  <cp:lastPrinted>2015-12-18T10:31:00Z</cp:lastPrinted>
  <dcterms:created xsi:type="dcterms:W3CDTF">2024-05-15T06:56:00Z</dcterms:created>
  <dcterms:modified xsi:type="dcterms:W3CDTF">2024-05-15T06:56:00Z</dcterms:modified>
</cp:coreProperties>
</file>