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B4" w:rsidRPr="003F4EFD" w:rsidRDefault="007E1FB5" w:rsidP="003F4EFD">
      <w:pPr>
        <w:pStyle w:val="Didascalia"/>
        <w:ind w:left="851" w:hanging="851"/>
        <w:jc w:val="both"/>
        <w:rPr>
          <w:rFonts w:asciiTheme="minorHAnsi" w:hAnsiTheme="minorHAnsi" w:cstheme="minorHAnsi"/>
          <w:b w:val="0"/>
          <w:spacing w:val="-6"/>
          <w:sz w:val="20"/>
          <w:szCs w:val="20"/>
          <w:lang w:bidi="he-IL"/>
        </w:rPr>
      </w:pPr>
      <w:bookmarkStart w:id="0" w:name="_GoBack"/>
      <w:bookmarkEnd w:id="0"/>
      <w:r w:rsidRPr="003F4EFD">
        <w:rPr>
          <w:rFonts w:asciiTheme="minorHAnsi" w:hAnsiTheme="minorHAnsi" w:cstheme="minorHAnsi"/>
          <w:b w:val="0"/>
          <w:color w:val="000000"/>
          <w:sz w:val="20"/>
          <w:szCs w:val="20"/>
        </w:rPr>
        <w:t>OGGET</w:t>
      </w:r>
      <w:r w:rsidR="003F4EF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TO: </w:t>
      </w:r>
      <w:r w:rsidR="002C72B4" w:rsidRPr="003F4EF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Comune di </w:t>
      </w:r>
      <w:r w:rsidR="003F4EFD" w:rsidRPr="003F4EFD">
        <w:rPr>
          <w:rFonts w:asciiTheme="minorHAnsi" w:hAnsiTheme="minorHAnsi" w:cstheme="minorHAnsi"/>
          <w:b w:val="0"/>
          <w:color w:val="000000"/>
          <w:sz w:val="20"/>
          <w:szCs w:val="20"/>
        </w:rPr>
        <w:t>SAN SEVERO</w:t>
      </w:r>
      <w:r w:rsidR="002C72B4" w:rsidRPr="003F4EFD">
        <w:rPr>
          <w:rFonts w:asciiTheme="minorHAnsi" w:hAnsiTheme="minorHAnsi" w:cstheme="minorHAnsi"/>
          <w:b w:val="0"/>
          <w:color w:val="000000"/>
          <w:sz w:val="20"/>
          <w:szCs w:val="20"/>
        </w:rPr>
        <w:t xml:space="preserve">. </w:t>
      </w:r>
      <w:r w:rsidR="002C72B4" w:rsidRPr="003F4EFD">
        <w:rPr>
          <w:rFonts w:asciiTheme="minorHAnsi" w:hAnsiTheme="minorHAnsi" w:cstheme="minorHAnsi"/>
          <w:b w:val="0"/>
          <w:spacing w:val="-6"/>
          <w:sz w:val="20"/>
          <w:szCs w:val="20"/>
          <w:lang w:bidi="he-IL"/>
        </w:rPr>
        <w:t>Avviso per l’assegnazione in locazione di alloggi di edilizia sovvenzionata realizzati ai sensi dell’art.18 del d.l. n. 152/1991, convertito dalla legge n.203/1991</w:t>
      </w:r>
    </w:p>
    <w:p w:rsidR="000B5F74" w:rsidRPr="003F4EFD" w:rsidRDefault="001108F3" w:rsidP="003F4EFD">
      <w:pPr>
        <w:spacing w:after="0" w:line="240" w:lineRule="auto"/>
        <w:ind w:left="851" w:hanging="851"/>
        <w:jc w:val="both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  <w:r w:rsidRPr="003F4EFD">
        <w:rPr>
          <w:rFonts w:eastAsia="Times New Roman" w:cstheme="minorHAnsi"/>
          <w:bCs/>
          <w:color w:val="000000"/>
          <w:sz w:val="20"/>
          <w:szCs w:val="20"/>
          <w:lang w:eastAsia="it-IT"/>
        </w:rPr>
        <w:t xml:space="preserve">   </w:t>
      </w:r>
      <w:r w:rsidR="003F4EFD">
        <w:rPr>
          <w:rFonts w:eastAsia="Times New Roman" w:cstheme="minorHAnsi"/>
          <w:bCs/>
          <w:color w:val="000000"/>
          <w:sz w:val="20"/>
          <w:szCs w:val="20"/>
          <w:lang w:eastAsia="it-IT"/>
        </w:rPr>
        <w:tab/>
      </w:r>
      <w:r w:rsidR="000B5F74" w:rsidRPr="003F4EFD">
        <w:rPr>
          <w:rFonts w:eastAsia="Times New Roman" w:cstheme="minorHAnsi"/>
          <w:bCs/>
          <w:color w:val="000000"/>
          <w:sz w:val="20"/>
          <w:szCs w:val="20"/>
          <w:lang w:eastAsia="it-IT"/>
        </w:rPr>
        <w:t>Informativa ai sensi dell’art. 13 del Regolamento (UE) 2016/679</w:t>
      </w:r>
    </w:p>
    <w:p w:rsidR="003F4EFD" w:rsidRPr="003F4EFD" w:rsidRDefault="003F4EFD" w:rsidP="003F4EF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:rsidR="000B5F74" w:rsidRPr="003F4EFD" w:rsidRDefault="000B5F74" w:rsidP="000B5F74">
      <w:pPr>
        <w:spacing w:after="0"/>
        <w:jc w:val="both"/>
        <w:rPr>
          <w:sz w:val="20"/>
          <w:szCs w:val="20"/>
        </w:rPr>
      </w:pP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Ai sensi e per gli effetti dell´art. 13 del Regolamento (UE) 2016/679 (di seguito anche “Regolamento”) </w:t>
      </w:r>
      <w:r w:rsidR="007E1FB5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la Prefettura di Foggia, in qualità di Titolare </w:t>
      </w:r>
      <w:r w:rsidR="008F24DE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del trattamento,</w:t>
      </w:r>
      <w:r w:rsidR="0041267D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rend</w:t>
      </w:r>
      <w:r w:rsidR="007E1FB5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e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note le finalità e le modalità del trattamento dei dati persona</w:t>
      </w:r>
      <w:r w:rsidR="0041267D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li forniti dai partecipanti</w:t>
      </w:r>
      <w:r w:rsidR="00805E1C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,</w:t>
      </w:r>
      <w:r w:rsidR="0041267D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nella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procedura</w:t>
      </w:r>
      <w:r w:rsidR="007E1FB5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</w:t>
      </w:r>
      <w:r w:rsidR="00EF20E7" w:rsidRPr="003F4EFD">
        <w:rPr>
          <w:sz w:val="20"/>
          <w:szCs w:val="20"/>
        </w:rPr>
        <w:t>per l’</w:t>
      </w:r>
      <w:r w:rsidR="00AF5DD6" w:rsidRPr="003F4EFD">
        <w:rPr>
          <w:sz w:val="20"/>
          <w:szCs w:val="20"/>
        </w:rPr>
        <w:t xml:space="preserve">assegnazione degli alloggi </w:t>
      </w:r>
      <w:r w:rsidR="00EF20E7" w:rsidRPr="003F4EFD">
        <w:rPr>
          <w:sz w:val="20"/>
          <w:szCs w:val="20"/>
        </w:rPr>
        <w:t xml:space="preserve">di </w:t>
      </w:r>
      <w:r w:rsidR="007108C3" w:rsidRPr="003F4EFD">
        <w:rPr>
          <w:sz w:val="20"/>
          <w:szCs w:val="20"/>
        </w:rPr>
        <w:t>cui all’oggetto</w:t>
      </w:r>
      <w:r w:rsidR="0041267D" w:rsidRPr="003F4EFD">
        <w:rPr>
          <w:sz w:val="20"/>
          <w:szCs w:val="20"/>
        </w:rPr>
        <w:t>.</w:t>
      </w:r>
    </w:p>
    <w:p w:rsidR="00132C29" w:rsidRPr="003F4EFD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sz w:val="20"/>
          <w:szCs w:val="20"/>
          <w:lang w:eastAsia="it-IT"/>
        </w:rPr>
      </w:pP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I dati personali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conferiti dagli interessati</w:t>
      </w:r>
      <w:r w:rsidR="00A65FE0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, anche</w:t>
      </w:r>
      <w:r w:rsidR="00D26B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attraverso la compilazione </w:t>
      </w:r>
      <w:r w:rsidR="00DD3B07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e la consegna </w:t>
      </w:r>
      <w:r w:rsidR="00D26B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di apposi</w:t>
      </w:r>
      <w:r w:rsidR="00BD2F12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ti moduli 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allegati all</w:t>
      </w:r>
      <w:r w:rsidR="00AF5DD6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’avviso, 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saranno trattati 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dalla Prefettura di Foggia</w:t>
      </w:r>
      <w:r w:rsidR="00A65FE0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,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</w:t>
      </w:r>
      <w:r w:rsidR="0040221D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in relazione ai trattamenti effettuati e disciplinati dal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l</w:t>
      </w:r>
      <w:r w:rsidR="00AF5DD6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o stesso avviso</w:t>
      </w:r>
      <w:r w:rsidR="0040221D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, 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esclusivamente per lo svolgimento degli adempimenti connessi alla procedura</w:t>
      </w:r>
      <w:r w:rsidR="00A65FE0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</w:t>
      </w:r>
      <w:r w:rsidR="00AF5DD6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concorsuale </w:t>
      </w:r>
      <w:r w:rsidR="00A65FE0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alla quale l’</w:t>
      </w:r>
      <w:r w:rsidR="00DD3B07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interessato ha inteso</w:t>
      </w:r>
      <w:r w:rsidR="00A65FE0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partecipare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.</w:t>
      </w:r>
    </w:p>
    <w:p w:rsidR="002D5676" w:rsidRPr="003F4EFD" w:rsidRDefault="00132C29" w:rsidP="000B5F74">
      <w:pPr>
        <w:spacing w:after="0"/>
        <w:jc w:val="both"/>
        <w:rPr>
          <w:sz w:val="20"/>
          <w:szCs w:val="20"/>
        </w:rPr>
      </w:pPr>
      <w:r w:rsidRPr="003F4EFD">
        <w:rPr>
          <w:sz w:val="20"/>
          <w:szCs w:val="20"/>
        </w:rPr>
        <w:t>Il conferimento delle informazioni richieste,</w:t>
      </w:r>
      <w:r w:rsidR="00CD1B88" w:rsidRPr="003F4EFD">
        <w:rPr>
          <w:sz w:val="20"/>
          <w:szCs w:val="20"/>
        </w:rPr>
        <w:t xml:space="preserve"> e in particolare</w:t>
      </w:r>
      <w:r w:rsidRPr="003F4EFD">
        <w:rPr>
          <w:sz w:val="20"/>
          <w:szCs w:val="20"/>
        </w:rPr>
        <w:t>, dei dati personali da parte degli interessa</w:t>
      </w:r>
      <w:r w:rsidR="00DD3B07" w:rsidRPr="003F4EFD">
        <w:rPr>
          <w:sz w:val="20"/>
          <w:szCs w:val="20"/>
        </w:rPr>
        <w:t>ti, è assolutamente facoltativo</w:t>
      </w:r>
      <w:r w:rsidRPr="003F4EFD">
        <w:rPr>
          <w:sz w:val="20"/>
          <w:szCs w:val="20"/>
        </w:rPr>
        <w:t xml:space="preserve"> ma nece</w:t>
      </w:r>
      <w:r w:rsidR="002F2BA3" w:rsidRPr="003F4EFD">
        <w:rPr>
          <w:sz w:val="20"/>
          <w:szCs w:val="20"/>
        </w:rPr>
        <w:t>ssario per la partecipazione al citato avviso</w:t>
      </w:r>
      <w:r w:rsidR="002D5676" w:rsidRPr="003F4EFD">
        <w:rPr>
          <w:sz w:val="20"/>
          <w:szCs w:val="20"/>
        </w:rPr>
        <w:t xml:space="preserve"> che, dunque, in mancanza del conferimento, dovrà considerarsi preclusa. </w:t>
      </w:r>
    </w:p>
    <w:p w:rsidR="000B5F74" w:rsidRPr="003F4EFD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sz w:val="20"/>
          <w:szCs w:val="20"/>
          <w:lang w:eastAsia="it-IT"/>
        </w:rPr>
      </w:pP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I dati forniti saranno trattati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</w:t>
      </w:r>
      <w:r w:rsidR="00AF5CC7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da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l Titolare</w:t>
      </w:r>
      <w:r w:rsidR="00A83845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, 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Prefettura di Foggia, 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in conformità con quanto previsto e disciplinato dal Regolamento con logiche strettamente correlate alle </w:t>
      </w:r>
      <w:r w:rsidR="00AF5CC7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rispettive 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finalità </w:t>
      </w:r>
      <w:r w:rsidR="00DD3B07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dei Titolari, </w:t>
      </w:r>
      <w:r w:rsidR="00AF5CC7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e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splicitate</w:t>
      </w:r>
      <w:r w:rsidR="00AF5CC7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nel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l</w:t>
      </w:r>
      <w:r w:rsidR="002F2BA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’avviso</w:t>
      </w:r>
      <w:r w:rsidR="00DD3B07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. Il trattamento dei dati sarà effettuato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in modo lecito e secondo correttezza nonch</w:t>
      </w:r>
      <w:r w:rsidR="00545C86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é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nel rispetto del principio di minimizzazione.</w:t>
      </w:r>
      <w:r w:rsidR="002F2BA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I dati medesimi saranno conservati per il tempo strettamente necessario al raggiungimento delle finalità per le quali sono stati conferiti</w:t>
      </w:r>
      <w:r w:rsidR="002F2BA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e successivamente per l’adempimento degli obblighi di legge connessi e conseguenti </w:t>
      </w:r>
      <w:r w:rsidR="00F178BE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alla presente procedura, </w:t>
      </w:r>
      <w:r w:rsidR="00AF5CC7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cui 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la Prefettura di Foggia è tenuta </w:t>
      </w:r>
      <w:r w:rsidR="00F178BE" w:rsidRPr="003F4EFD">
        <w:rPr>
          <w:sz w:val="20"/>
          <w:szCs w:val="20"/>
        </w:rPr>
        <w:t>e comunque</w:t>
      </w:r>
      <w:r w:rsidR="00AF5CC7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nel rispetto delle procedure interne </w:t>
      </w:r>
      <w:r w:rsidR="002B056A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de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l Titolare</w:t>
      </w:r>
      <w:r w:rsidR="00767330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, in relazione ai trattamenti effettuati.</w:t>
      </w:r>
    </w:p>
    <w:p w:rsidR="000B5F74" w:rsidRPr="003F4EFD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sz w:val="20"/>
          <w:szCs w:val="20"/>
          <w:lang w:eastAsia="it-IT"/>
        </w:rPr>
      </w:pP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I dati potranno essere comunicati</w:t>
      </w:r>
      <w:r w:rsidR="00F11C3A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dal Titolare</w:t>
      </w:r>
      <w:r w:rsidR="00626A77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ad altre Pubbliche Autorità e Amministrazioni per l’esecuzione di loro ordini e per l’adempimento di obblighi di legge, ove previsti, e potranno essere conosciuti da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i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dipendenti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</w:t>
      </w:r>
      <w:r w:rsidR="00626A77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o collaboratori 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previamente autorizzati e</w:t>
      </w:r>
      <w:r w:rsidR="00626A77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d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istruiti da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l</w:t>
      </w:r>
      <w:r w:rsidR="00626A77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Titolar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e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, per le sole finalità connesse alla procedura.</w:t>
      </w:r>
    </w:p>
    <w:p w:rsidR="000B5F74" w:rsidRPr="003F4EFD" w:rsidRDefault="007108C3" w:rsidP="000B5F74">
      <w:pPr>
        <w:spacing w:after="0"/>
        <w:jc w:val="both"/>
        <w:rPr>
          <w:rFonts w:eastAsia="Times New Roman" w:cs="Times New Roman"/>
          <w:bCs/>
          <w:color w:val="000000"/>
          <w:sz w:val="20"/>
          <w:szCs w:val="20"/>
          <w:lang w:eastAsia="it-IT"/>
        </w:rPr>
      </w:pPr>
      <w:r w:rsidRPr="003F4EFD">
        <w:rPr>
          <w:sz w:val="20"/>
          <w:szCs w:val="20"/>
        </w:rPr>
        <w:t xml:space="preserve">La Prefettura di Foggia </w:t>
      </w:r>
      <w:r w:rsidR="00F178BE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potr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à a</w:t>
      </w:r>
      <w:r w:rsidR="000B5F74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vvalersi del supporto di società esterne previamente nominate Responsabili del trattamento ai sensi dell’art. 28 del Regolamento. Al di fuori di tali casi i dati personali non saranno diffusi né comunicati a terzi. Non saranno trasferiti in Paesi terzi né ad organizzazioni internazionali.</w:t>
      </w:r>
    </w:p>
    <w:p w:rsidR="000B5F74" w:rsidRPr="003F4EFD" w:rsidRDefault="000B5F74" w:rsidP="000B5F74">
      <w:pPr>
        <w:spacing w:after="0"/>
        <w:jc w:val="both"/>
        <w:rPr>
          <w:rFonts w:cs="Times New Roman"/>
          <w:sz w:val="20"/>
          <w:szCs w:val="20"/>
        </w:rPr>
      </w:pP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Considerata</w:t>
      </w:r>
      <w:r w:rsidR="00C07AA5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la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delicatezza della procedura in oggetto,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la Prefettura di Foggia </w:t>
      </w:r>
      <w:r w:rsidR="00F178BE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potr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à e</w:t>
      </w:r>
      <w:r w:rsidR="00C07AA5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ventualmente </w:t>
      </w:r>
      <w:r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>trattare informazioni</w:t>
      </w:r>
      <w:r w:rsidR="007108C3" w:rsidRPr="003F4EFD">
        <w:rPr>
          <w:rFonts w:eastAsia="Times New Roman" w:cs="Times New Roman"/>
          <w:bCs/>
          <w:color w:val="000000"/>
          <w:sz w:val="20"/>
          <w:szCs w:val="20"/>
          <w:lang w:eastAsia="it-IT"/>
        </w:rPr>
        <w:t xml:space="preserve"> </w:t>
      </w:r>
      <w:r w:rsidR="00C07AA5" w:rsidRPr="003F4EFD">
        <w:rPr>
          <w:rFonts w:cs="Times New Roman"/>
          <w:sz w:val="20"/>
          <w:szCs w:val="20"/>
        </w:rPr>
        <w:t>ricadenti ne</w:t>
      </w:r>
      <w:r w:rsidRPr="003F4EFD">
        <w:rPr>
          <w:rFonts w:cs="Times New Roman"/>
          <w:sz w:val="20"/>
          <w:szCs w:val="20"/>
        </w:rPr>
        <w:t>ll’art. 10 del Regolamento, relative a condanne penali e reati o a connesse misure di sicurezza (c.d. dati giudiziari)</w:t>
      </w:r>
      <w:r w:rsidR="00C07AA5" w:rsidRPr="003F4EFD">
        <w:rPr>
          <w:rFonts w:cs="Times New Roman"/>
          <w:sz w:val="20"/>
          <w:szCs w:val="20"/>
        </w:rPr>
        <w:t>,</w:t>
      </w:r>
      <w:r w:rsidRPr="003F4EFD">
        <w:rPr>
          <w:rFonts w:cs="Times New Roman"/>
          <w:sz w:val="20"/>
          <w:szCs w:val="20"/>
        </w:rPr>
        <w:t xml:space="preserve"> di cui si dà piena garanzia di trattamento nel rispetto delle prescrizioni di legge.</w:t>
      </w:r>
    </w:p>
    <w:p w:rsidR="00F178BE" w:rsidRPr="003F4EFD" w:rsidRDefault="000B5F74" w:rsidP="000B5F74">
      <w:pPr>
        <w:spacing w:after="0"/>
        <w:jc w:val="both"/>
        <w:rPr>
          <w:ins w:id="1" w:author="Di Pillo Edoardo" w:date="2019-07-22T10:16:00Z"/>
          <w:rFonts w:cs="Times New Roman"/>
          <w:sz w:val="20"/>
          <w:szCs w:val="20"/>
        </w:rPr>
      </w:pPr>
      <w:r w:rsidRPr="003F4EFD">
        <w:rPr>
          <w:rFonts w:cs="Times New Roman"/>
          <w:sz w:val="20"/>
          <w:szCs w:val="20"/>
        </w:rPr>
        <w:t>Gli interessati potranno esercitare i</w:t>
      </w:r>
      <w:r w:rsidR="007108C3" w:rsidRPr="003F4EFD">
        <w:rPr>
          <w:rFonts w:cs="Times New Roman"/>
          <w:sz w:val="20"/>
          <w:szCs w:val="20"/>
        </w:rPr>
        <w:t>l diritto di chiedere al Titolare</w:t>
      </w:r>
      <w:r w:rsidR="00F178BE" w:rsidRPr="003F4EFD">
        <w:rPr>
          <w:rFonts w:cs="Times New Roman"/>
          <w:sz w:val="20"/>
          <w:szCs w:val="20"/>
        </w:rPr>
        <w:t xml:space="preserve"> </w:t>
      </w:r>
      <w:r w:rsidRPr="003F4EFD">
        <w:rPr>
          <w:rFonts w:cs="Times New Roman"/>
          <w:sz w:val="20"/>
          <w:szCs w:val="20"/>
        </w:rPr>
        <w:t>del trattamento</w:t>
      </w:r>
      <w:r w:rsidR="007108C3" w:rsidRPr="003F4EFD">
        <w:rPr>
          <w:rFonts w:cs="Times New Roman"/>
          <w:sz w:val="20"/>
          <w:szCs w:val="20"/>
        </w:rPr>
        <w:t xml:space="preserve"> </w:t>
      </w:r>
      <w:r w:rsidRPr="003F4EFD">
        <w:rPr>
          <w:rFonts w:cs="Times New Roman"/>
          <w:sz w:val="20"/>
          <w:szCs w:val="20"/>
        </w:rPr>
        <w:t>l'accesso ai dati personali</w:t>
      </w:r>
      <w:r w:rsidR="00C07AA5" w:rsidRPr="003F4EFD">
        <w:rPr>
          <w:rFonts w:cs="Times New Roman"/>
          <w:sz w:val="20"/>
          <w:szCs w:val="20"/>
        </w:rPr>
        <w:t>,</w:t>
      </w:r>
      <w:r w:rsidRPr="003F4EFD">
        <w:rPr>
          <w:rFonts w:cs="Times New Roman"/>
          <w:sz w:val="20"/>
          <w:szCs w:val="20"/>
        </w:rPr>
        <w:t xml:space="preserve"> la rettifica</w:t>
      </w:r>
      <w:r w:rsidR="00C07AA5" w:rsidRPr="003F4EFD">
        <w:rPr>
          <w:rFonts w:cs="Times New Roman"/>
          <w:sz w:val="20"/>
          <w:szCs w:val="20"/>
        </w:rPr>
        <w:t>,</w:t>
      </w:r>
      <w:r w:rsidRPr="003F4EFD">
        <w:rPr>
          <w:rFonts w:cs="Times New Roman"/>
          <w:sz w:val="20"/>
          <w:szCs w:val="20"/>
        </w:rPr>
        <w:t xml:space="preserve"> la cancellazione degli stessi</w:t>
      </w:r>
      <w:r w:rsidR="00C07AA5" w:rsidRPr="003F4EFD">
        <w:rPr>
          <w:rFonts w:cs="Times New Roman"/>
          <w:sz w:val="20"/>
          <w:szCs w:val="20"/>
        </w:rPr>
        <w:t>,</w:t>
      </w:r>
      <w:r w:rsidRPr="003F4EFD">
        <w:rPr>
          <w:rFonts w:cs="Times New Roman"/>
          <w:sz w:val="20"/>
          <w:szCs w:val="20"/>
        </w:rPr>
        <w:t xml:space="preserve"> la limitazione del trattamento che li riguarda </w:t>
      </w:r>
      <w:r w:rsidR="00C07AA5" w:rsidRPr="003F4EFD">
        <w:rPr>
          <w:rFonts w:cs="Times New Roman"/>
          <w:sz w:val="20"/>
          <w:szCs w:val="20"/>
        </w:rPr>
        <w:t>e</w:t>
      </w:r>
      <w:r w:rsidRPr="003F4EFD">
        <w:rPr>
          <w:rFonts w:cs="Times New Roman"/>
          <w:sz w:val="20"/>
          <w:szCs w:val="20"/>
        </w:rPr>
        <w:t xml:space="preserve"> di opporsi al trattamento stesso (a</w:t>
      </w:r>
      <w:r w:rsidR="00C07AA5" w:rsidRPr="003F4EFD">
        <w:rPr>
          <w:rFonts w:cs="Times New Roman"/>
          <w:sz w:val="20"/>
          <w:szCs w:val="20"/>
        </w:rPr>
        <w:t>rtt. 15 e ss. del Regolamento) mediante apposita istanza da inviare:</w:t>
      </w:r>
    </w:p>
    <w:p w:rsidR="006751D5" w:rsidRPr="003F4EFD" w:rsidRDefault="004F3A84" w:rsidP="007108C3">
      <w:pPr>
        <w:spacing w:after="0"/>
        <w:jc w:val="both"/>
        <w:rPr>
          <w:rFonts w:cs="Times New Roman"/>
          <w:sz w:val="20"/>
          <w:szCs w:val="20"/>
        </w:rPr>
      </w:pPr>
      <w:r w:rsidRPr="003F4EFD">
        <w:rPr>
          <w:rFonts w:cs="Times New Roman"/>
          <w:sz w:val="20"/>
          <w:szCs w:val="20"/>
        </w:rPr>
        <w:t>-</w:t>
      </w:r>
      <w:r w:rsidR="000B5F74" w:rsidRPr="003F4EFD">
        <w:rPr>
          <w:rFonts w:cs="Times New Roman"/>
          <w:sz w:val="20"/>
          <w:szCs w:val="20"/>
        </w:rPr>
        <w:t xml:space="preserve"> </w:t>
      </w:r>
      <w:r w:rsidR="007108C3" w:rsidRPr="003F4EFD">
        <w:rPr>
          <w:rFonts w:cs="Times New Roman"/>
          <w:sz w:val="20"/>
          <w:szCs w:val="20"/>
        </w:rPr>
        <w:t xml:space="preserve">al Titolare del Trattamento ed al </w:t>
      </w:r>
      <w:r w:rsidR="003B4114" w:rsidRPr="003F4EFD">
        <w:rPr>
          <w:sz w:val="20"/>
          <w:szCs w:val="20"/>
        </w:rPr>
        <w:t xml:space="preserve">Responsabile della protezione dei dati personali della Prefettura </w:t>
      </w:r>
      <w:r w:rsidR="007108C3" w:rsidRPr="003F4EFD">
        <w:rPr>
          <w:sz w:val="20"/>
          <w:szCs w:val="20"/>
        </w:rPr>
        <w:t>di Foggia</w:t>
      </w:r>
      <w:r w:rsidR="003B4114" w:rsidRPr="003F4EFD">
        <w:rPr>
          <w:sz w:val="20"/>
          <w:szCs w:val="20"/>
        </w:rPr>
        <w:t xml:space="preserve">, domiciliato per la funzione presso la medesima sede e </w:t>
      </w:r>
      <w:r w:rsidR="003B4114" w:rsidRPr="003F4EFD">
        <w:rPr>
          <w:rFonts w:cs="Times New Roman"/>
          <w:sz w:val="20"/>
          <w:szCs w:val="20"/>
        </w:rPr>
        <w:t xml:space="preserve">contattabile all’indirizzo </w:t>
      </w:r>
      <w:r w:rsidR="00333B60" w:rsidRPr="003F4EFD">
        <w:rPr>
          <w:rFonts w:cs="Times New Roman"/>
          <w:sz w:val="20"/>
          <w:szCs w:val="20"/>
        </w:rPr>
        <w:t>pec:</w:t>
      </w:r>
      <w:r w:rsidR="003B4114" w:rsidRPr="003F4EFD">
        <w:rPr>
          <w:sz w:val="20"/>
          <w:szCs w:val="20"/>
        </w:rPr>
        <w:t xml:space="preserve"> </w:t>
      </w:r>
      <w:hyperlink r:id="rId7" w:history="1">
        <w:r w:rsidR="007108C3" w:rsidRPr="003F4EFD">
          <w:rPr>
            <w:rStyle w:val="Collegamentoipertestuale"/>
            <w:sz w:val="20"/>
            <w:szCs w:val="20"/>
          </w:rPr>
          <w:t>protocollo.preffg@pec.interno.it</w:t>
        </w:r>
      </w:hyperlink>
    </w:p>
    <w:p w:rsidR="000B5F74" w:rsidRPr="003F4EFD" w:rsidRDefault="006C6442" w:rsidP="000B5F74">
      <w:pPr>
        <w:jc w:val="both"/>
        <w:rPr>
          <w:rFonts w:cs="Times New Roman"/>
          <w:sz w:val="20"/>
          <w:szCs w:val="20"/>
        </w:rPr>
      </w:pPr>
      <w:hyperlink r:id="rId8" w:history="1"/>
      <w:r w:rsidR="000B5F74" w:rsidRPr="003F4EFD">
        <w:rPr>
          <w:rFonts w:cs="Times New Roman"/>
          <w:sz w:val="20"/>
          <w:szCs w:val="20"/>
        </w:rPr>
        <w:t xml:space="preserve">Gli interessati che ritengono che il trattamento dei dati personali a </w:t>
      </w:r>
      <w:r w:rsidR="00C07AA5" w:rsidRPr="003F4EFD">
        <w:rPr>
          <w:rFonts w:cs="Times New Roman"/>
          <w:sz w:val="20"/>
          <w:szCs w:val="20"/>
        </w:rPr>
        <w:t>loro</w:t>
      </w:r>
      <w:r w:rsidR="007108C3" w:rsidRPr="003F4EFD">
        <w:rPr>
          <w:rFonts w:cs="Times New Roman"/>
          <w:sz w:val="20"/>
          <w:szCs w:val="20"/>
        </w:rPr>
        <w:t xml:space="preserve"> </w:t>
      </w:r>
      <w:r w:rsidR="000B5F74" w:rsidRPr="003F4EFD">
        <w:rPr>
          <w:rFonts w:cs="Times New Roman"/>
          <w:sz w:val="20"/>
          <w:szCs w:val="20"/>
        </w:rPr>
        <w:t xml:space="preserve">riferiti effettuato </w:t>
      </w:r>
      <w:r w:rsidR="00C07AA5" w:rsidRPr="003F4EFD">
        <w:rPr>
          <w:rFonts w:cs="Times New Roman"/>
          <w:sz w:val="20"/>
          <w:szCs w:val="20"/>
        </w:rPr>
        <w:t>da</w:t>
      </w:r>
      <w:r w:rsidR="007108C3" w:rsidRPr="003F4EFD">
        <w:rPr>
          <w:rFonts w:cs="Times New Roman"/>
          <w:sz w:val="20"/>
          <w:szCs w:val="20"/>
        </w:rPr>
        <w:t>l</w:t>
      </w:r>
      <w:r w:rsidR="00C07AA5" w:rsidRPr="003F4EFD">
        <w:rPr>
          <w:rFonts w:cs="Times New Roman"/>
          <w:sz w:val="20"/>
          <w:szCs w:val="20"/>
        </w:rPr>
        <w:t xml:space="preserve"> Titolar</w:t>
      </w:r>
      <w:r w:rsidR="007108C3" w:rsidRPr="003F4EFD">
        <w:rPr>
          <w:rFonts w:cs="Times New Roman"/>
          <w:sz w:val="20"/>
          <w:szCs w:val="20"/>
        </w:rPr>
        <w:t xml:space="preserve">e </w:t>
      </w:r>
      <w:r w:rsidR="000B5F74" w:rsidRPr="003F4EFD">
        <w:rPr>
          <w:rFonts w:cs="Times New Roman"/>
          <w:sz w:val="20"/>
          <w:szCs w:val="20"/>
        </w:rPr>
        <w:t>avvenga in violazione di quanto previsto dal Regolamento hanno il diritto di proporre reclamo al Garante, come previsto dall'art. 77 del Regolamento stesso, o di adire le opportune sedi giudiziarie (art. 79 del Regolamento).</w:t>
      </w:r>
    </w:p>
    <w:p w:rsidR="003F4EFD" w:rsidRDefault="00052B24" w:rsidP="00DC339E">
      <w:pPr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F4EFD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LETTO, CONFERMATO E SOTTOSCRITTO</w:t>
      </w:r>
    </w:p>
    <w:p w:rsidR="00DC339E" w:rsidRPr="003F4EFD" w:rsidRDefault="0010185D" w:rsidP="00DC339E">
      <w:pPr>
        <w:rPr>
          <w:b/>
          <w:sz w:val="20"/>
          <w:szCs w:val="20"/>
        </w:rPr>
      </w:pPr>
      <w:r w:rsidRPr="003F4EFD">
        <w:rPr>
          <w:b/>
          <w:sz w:val="20"/>
          <w:szCs w:val="20"/>
        </w:rPr>
        <w:t>P</w:t>
      </w:r>
      <w:r w:rsidR="00DC339E" w:rsidRPr="003F4EFD">
        <w:rPr>
          <w:b/>
          <w:sz w:val="20"/>
          <w:szCs w:val="20"/>
        </w:rPr>
        <w:t>er presa visione della informativa privacy</w:t>
      </w:r>
    </w:p>
    <w:p w:rsidR="003F4EFD" w:rsidRPr="003F4EFD" w:rsidRDefault="003F4EFD" w:rsidP="003F4EFD">
      <w:pPr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</w:pPr>
      <w:r w:rsidRPr="003F4EFD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......................,lì............................</w:t>
      </w:r>
    </w:p>
    <w:p w:rsidR="00033E1E" w:rsidRPr="003F4EFD" w:rsidRDefault="00033E1E" w:rsidP="00DC339E">
      <w:pPr>
        <w:rPr>
          <w:b/>
          <w:sz w:val="20"/>
          <w:szCs w:val="20"/>
        </w:rPr>
      </w:pPr>
    </w:p>
    <w:p w:rsidR="00033E1E" w:rsidRPr="003F4EFD" w:rsidRDefault="00033E1E" w:rsidP="00DC339E">
      <w:pPr>
        <w:rPr>
          <w:b/>
          <w:sz w:val="20"/>
          <w:szCs w:val="20"/>
        </w:rPr>
      </w:pPr>
      <w:r w:rsidRPr="003F4EFD">
        <w:rPr>
          <w:b/>
          <w:sz w:val="20"/>
          <w:szCs w:val="20"/>
        </w:rPr>
        <w:tab/>
      </w:r>
      <w:r w:rsidRPr="003F4EFD">
        <w:rPr>
          <w:b/>
          <w:sz w:val="20"/>
          <w:szCs w:val="20"/>
        </w:rPr>
        <w:tab/>
      </w:r>
      <w:r w:rsidRPr="003F4EFD">
        <w:rPr>
          <w:b/>
          <w:sz w:val="20"/>
          <w:szCs w:val="20"/>
        </w:rPr>
        <w:tab/>
      </w:r>
      <w:r w:rsidRPr="003F4EFD">
        <w:rPr>
          <w:b/>
          <w:sz w:val="20"/>
          <w:szCs w:val="20"/>
        </w:rPr>
        <w:tab/>
      </w:r>
      <w:r w:rsidRPr="003F4EFD">
        <w:rPr>
          <w:b/>
          <w:sz w:val="20"/>
          <w:szCs w:val="20"/>
        </w:rPr>
        <w:tab/>
      </w:r>
      <w:r w:rsidRPr="003F4EFD">
        <w:rPr>
          <w:b/>
          <w:sz w:val="20"/>
          <w:szCs w:val="20"/>
        </w:rPr>
        <w:tab/>
      </w:r>
      <w:r w:rsidRPr="003F4EFD">
        <w:rPr>
          <w:b/>
          <w:sz w:val="20"/>
          <w:szCs w:val="20"/>
        </w:rPr>
        <w:tab/>
        <w:t xml:space="preserve">    Il richiedente</w:t>
      </w:r>
    </w:p>
    <w:p w:rsidR="00DC339E" w:rsidRPr="003F4EFD" w:rsidRDefault="00DC339E" w:rsidP="00DC339E">
      <w:pPr>
        <w:tabs>
          <w:tab w:val="left" w:pos="360"/>
        </w:tabs>
        <w:ind w:left="2124"/>
        <w:jc w:val="center"/>
        <w:rPr>
          <w:rFonts w:ascii="Arial" w:hAnsi="Arial" w:cs="Arial"/>
          <w:sz w:val="20"/>
          <w:szCs w:val="20"/>
        </w:rPr>
      </w:pPr>
      <w:r w:rsidRPr="003F4EFD">
        <w:rPr>
          <w:rFonts w:ascii="Arial" w:hAnsi="Arial" w:cs="Arial"/>
          <w:sz w:val="20"/>
          <w:szCs w:val="20"/>
        </w:rPr>
        <w:t>___________________________</w:t>
      </w:r>
    </w:p>
    <w:p w:rsidR="00DC339E" w:rsidRPr="003F4EFD" w:rsidRDefault="00DC339E" w:rsidP="00DC339E">
      <w:pPr>
        <w:tabs>
          <w:tab w:val="left" w:pos="360"/>
        </w:tabs>
        <w:ind w:left="3540"/>
        <w:jc w:val="center"/>
        <w:rPr>
          <w:rFonts w:ascii="Arial" w:hAnsi="Arial" w:cs="Arial"/>
          <w:sz w:val="20"/>
          <w:szCs w:val="20"/>
        </w:rPr>
      </w:pPr>
    </w:p>
    <w:p w:rsidR="00DC339E" w:rsidRPr="003F4EFD" w:rsidRDefault="00DC339E" w:rsidP="00DC339E">
      <w:pPr>
        <w:jc w:val="both"/>
        <w:rPr>
          <w:rFonts w:eastAsia="Times New Roman" w:cs="Times New Roman"/>
          <w:bCs/>
          <w:color w:val="000000"/>
          <w:sz w:val="20"/>
          <w:szCs w:val="20"/>
          <w:lang w:eastAsia="it-IT"/>
        </w:rPr>
      </w:pPr>
    </w:p>
    <w:p w:rsidR="00DC339E" w:rsidRPr="003F4EFD" w:rsidRDefault="00DC339E" w:rsidP="00DC339E">
      <w:pPr>
        <w:jc w:val="both"/>
        <w:rPr>
          <w:rFonts w:eastAsia="Times New Roman" w:cs="Times New Roman"/>
          <w:bCs/>
          <w:color w:val="000000"/>
          <w:sz w:val="20"/>
          <w:szCs w:val="20"/>
          <w:lang w:eastAsia="it-IT"/>
        </w:rPr>
      </w:pPr>
    </w:p>
    <w:p w:rsidR="009C04EE" w:rsidRPr="003F4EFD" w:rsidRDefault="009C04EE">
      <w:pPr>
        <w:rPr>
          <w:sz w:val="20"/>
          <w:szCs w:val="20"/>
        </w:rPr>
      </w:pPr>
    </w:p>
    <w:sectPr w:rsidR="009C04EE" w:rsidRPr="003F4EFD" w:rsidSect="003F4EFD">
      <w:headerReference w:type="default" r:id="rId9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418" w:rsidRDefault="00623418">
      <w:pPr>
        <w:spacing w:after="0" w:line="240" w:lineRule="auto"/>
      </w:pPr>
      <w:r>
        <w:separator/>
      </w:r>
    </w:p>
  </w:endnote>
  <w:endnote w:type="continuationSeparator" w:id="0">
    <w:p w:rsidR="00623418" w:rsidRDefault="0062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418" w:rsidRDefault="00623418">
      <w:pPr>
        <w:spacing w:after="0" w:line="240" w:lineRule="auto"/>
      </w:pPr>
      <w:r>
        <w:separator/>
      </w:r>
    </w:p>
  </w:footnote>
  <w:footnote w:type="continuationSeparator" w:id="0">
    <w:p w:rsidR="00623418" w:rsidRDefault="0062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2B4" w:rsidRPr="00B12CD4" w:rsidRDefault="002C72B4" w:rsidP="002C72B4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7E1FB5" w:rsidRPr="00B12CD4">
      <w:rPr>
        <w:rFonts w:ascii="Times New Roman" w:hAnsi="Times New Roman" w:cs="Times New Roman"/>
        <w:sz w:val="24"/>
        <w:szCs w:val="24"/>
      </w:rPr>
      <w:t>Alla Prefettura di</w:t>
    </w:r>
  </w:p>
  <w:p w:rsidR="002C72B4" w:rsidRPr="003F4EFD" w:rsidRDefault="002C72B4" w:rsidP="003F4EFD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B12CD4">
      <w:rPr>
        <w:rFonts w:ascii="Times New Roman" w:hAnsi="Times New Roman" w:cs="Times New Roman"/>
        <w:sz w:val="24"/>
        <w:szCs w:val="24"/>
      </w:rPr>
      <w:tab/>
      <w:t>FOGGIA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74"/>
    <w:rsid w:val="00001D07"/>
    <w:rsid w:val="00033E1E"/>
    <w:rsid w:val="00036A0A"/>
    <w:rsid w:val="00052B24"/>
    <w:rsid w:val="000766BA"/>
    <w:rsid w:val="0007779B"/>
    <w:rsid w:val="000B5F74"/>
    <w:rsid w:val="000C0EB4"/>
    <w:rsid w:val="000E3F91"/>
    <w:rsid w:val="0010185D"/>
    <w:rsid w:val="00102A05"/>
    <w:rsid w:val="001108F3"/>
    <w:rsid w:val="00132C29"/>
    <w:rsid w:val="00165B32"/>
    <w:rsid w:val="001973AE"/>
    <w:rsid w:val="001C4EAB"/>
    <w:rsid w:val="001C770E"/>
    <w:rsid w:val="00205C95"/>
    <w:rsid w:val="0021418F"/>
    <w:rsid w:val="002147A9"/>
    <w:rsid w:val="002B056A"/>
    <w:rsid w:val="002C72B4"/>
    <w:rsid w:val="002D48CB"/>
    <w:rsid w:val="002D5676"/>
    <w:rsid w:val="002F2BA3"/>
    <w:rsid w:val="002F4344"/>
    <w:rsid w:val="00333B60"/>
    <w:rsid w:val="00381D01"/>
    <w:rsid w:val="003B4114"/>
    <w:rsid w:val="003C1BA0"/>
    <w:rsid w:val="003C25A5"/>
    <w:rsid w:val="003F4EFD"/>
    <w:rsid w:val="0040221D"/>
    <w:rsid w:val="0041267D"/>
    <w:rsid w:val="004126FE"/>
    <w:rsid w:val="00424334"/>
    <w:rsid w:val="00494B75"/>
    <w:rsid w:val="004A5349"/>
    <w:rsid w:val="004C4D05"/>
    <w:rsid w:val="004F3A84"/>
    <w:rsid w:val="004F7D84"/>
    <w:rsid w:val="005019BB"/>
    <w:rsid w:val="00545C86"/>
    <w:rsid w:val="00575ED9"/>
    <w:rsid w:val="005A1F7D"/>
    <w:rsid w:val="005E21D2"/>
    <w:rsid w:val="005F31BF"/>
    <w:rsid w:val="00606A08"/>
    <w:rsid w:val="00623418"/>
    <w:rsid w:val="00626A77"/>
    <w:rsid w:val="00670B86"/>
    <w:rsid w:val="006751D5"/>
    <w:rsid w:val="006812AD"/>
    <w:rsid w:val="0068266B"/>
    <w:rsid w:val="006830E3"/>
    <w:rsid w:val="00685075"/>
    <w:rsid w:val="006A1B1B"/>
    <w:rsid w:val="006B470D"/>
    <w:rsid w:val="006C6442"/>
    <w:rsid w:val="007108C3"/>
    <w:rsid w:val="00741BE5"/>
    <w:rsid w:val="0076351D"/>
    <w:rsid w:val="00767330"/>
    <w:rsid w:val="00780472"/>
    <w:rsid w:val="00786B98"/>
    <w:rsid w:val="007A1FFA"/>
    <w:rsid w:val="007E1FB5"/>
    <w:rsid w:val="00805E1C"/>
    <w:rsid w:val="008346ED"/>
    <w:rsid w:val="00885464"/>
    <w:rsid w:val="0089135D"/>
    <w:rsid w:val="008A00F5"/>
    <w:rsid w:val="008A2714"/>
    <w:rsid w:val="008A5398"/>
    <w:rsid w:val="008B690B"/>
    <w:rsid w:val="008F24DE"/>
    <w:rsid w:val="00933E45"/>
    <w:rsid w:val="00944EB2"/>
    <w:rsid w:val="00951FC9"/>
    <w:rsid w:val="009531C5"/>
    <w:rsid w:val="009C04EE"/>
    <w:rsid w:val="009D0CB6"/>
    <w:rsid w:val="00A524E3"/>
    <w:rsid w:val="00A65FE0"/>
    <w:rsid w:val="00A83845"/>
    <w:rsid w:val="00A87FD5"/>
    <w:rsid w:val="00A90615"/>
    <w:rsid w:val="00A97125"/>
    <w:rsid w:val="00AD363B"/>
    <w:rsid w:val="00AF5CC7"/>
    <w:rsid w:val="00AF5DD6"/>
    <w:rsid w:val="00B12CD4"/>
    <w:rsid w:val="00B17DAD"/>
    <w:rsid w:val="00BA0C91"/>
    <w:rsid w:val="00BD2F12"/>
    <w:rsid w:val="00C07AA5"/>
    <w:rsid w:val="00C23339"/>
    <w:rsid w:val="00C750C5"/>
    <w:rsid w:val="00CD1B88"/>
    <w:rsid w:val="00D007A7"/>
    <w:rsid w:val="00D17B6A"/>
    <w:rsid w:val="00D22CEF"/>
    <w:rsid w:val="00D26BC3"/>
    <w:rsid w:val="00D43ED3"/>
    <w:rsid w:val="00D73B12"/>
    <w:rsid w:val="00DC339E"/>
    <w:rsid w:val="00DD3B07"/>
    <w:rsid w:val="00E47BEA"/>
    <w:rsid w:val="00E54666"/>
    <w:rsid w:val="00E63C44"/>
    <w:rsid w:val="00EB4485"/>
    <w:rsid w:val="00EB54A7"/>
    <w:rsid w:val="00EC1B66"/>
    <w:rsid w:val="00EC7787"/>
    <w:rsid w:val="00ED34C3"/>
    <w:rsid w:val="00EF20E7"/>
    <w:rsid w:val="00F115A8"/>
    <w:rsid w:val="00F11C3A"/>
    <w:rsid w:val="00F178BE"/>
    <w:rsid w:val="00FA427B"/>
    <w:rsid w:val="00FB1287"/>
    <w:rsid w:val="00FF6514"/>
    <w:rsid w:val="00FF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67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25A5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2C72B4"/>
    <w:pPr>
      <w:spacing w:after="0" w:line="240" w:lineRule="auto"/>
      <w:jc w:val="center"/>
    </w:pPr>
    <w:rPr>
      <w:rFonts w:ascii="Georgia" w:eastAsia="Times New Roman" w:hAnsi="Georgia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67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25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rotocollo.preffg@pec.intern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AF61-FD99-452D-A2F0-079E1B42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dpp1037025</cp:lastModifiedBy>
  <cp:revision>17</cp:revision>
  <cp:lastPrinted>2021-10-27T14:22:00Z</cp:lastPrinted>
  <dcterms:created xsi:type="dcterms:W3CDTF">2021-10-08T11:56:00Z</dcterms:created>
  <dcterms:modified xsi:type="dcterms:W3CDTF">2024-01-18T08:51:00Z</dcterms:modified>
</cp:coreProperties>
</file>