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74F64" w14:textId="15214463" w:rsidR="00970CC6" w:rsidRPr="00181AA1" w:rsidRDefault="00970CC6">
      <w:pPr>
        <w:spacing w:before="100" w:beforeAutospacing="1" w:after="100" w:afterAutospacing="1" w:line="240" w:lineRule="auto"/>
        <w:ind w:left="75"/>
        <w:jc w:val="center"/>
        <w:outlineLvl w:val="2"/>
        <w:rPr>
          <w:rPrChange w:id="0" w:author="Ravasi Chiara" w:date="2023-12-19T14:28:00Z">
            <w:rPr/>
          </w:rPrChange>
        </w:rPr>
        <w:pPrChange w:id="1" w:author="Ravasi Chiara" w:date="2023-12-19T14:28:00Z">
          <w:pPr>
            <w:pStyle w:val="Titolo3"/>
          </w:pPr>
        </w:pPrChange>
      </w:pPr>
      <w:r w:rsidRPr="00181AA1">
        <w:rPr>
          <w:rFonts w:ascii="Times New Roman" w:hAnsi="Times New Roman"/>
          <w:sz w:val="29"/>
          <w:rPrChange w:id="2" w:author="Ravasi Chiara" w:date="2023-12-19T14:28:00Z">
            <w:rPr/>
          </w:rPrChange>
        </w:rPr>
        <w:t xml:space="preserve">ELENCO DEI FORNITORI, PRESTATORI DI SERVIZI ED ESECUTORI DI LAVORI NON SOGGETTI A TENTATIVI DI INFILTRAZIONE MAFIOSA </w:t>
      </w:r>
      <w:r w:rsidRPr="00181AA1">
        <w:rPr>
          <w:rFonts w:ascii="Times New Roman" w:hAnsi="Times New Roman"/>
          <w:sz w:val="29"/>
          <w:rPrChange w:id="3" w:author="Ravasi Chiara" w:date="2023-12-19T14:28:00Z">
            <w:rPr/>
          </w:rPrChange>
        </w:rPr>
        <w:br/>
        <w:t xml:space="preserve">(art. 1, commi dal 52 al 57, della legge n. 190/2012; D.P.C.M. 18 aprile 2013) </w:t>
      </w:r>
    </w:p>
    <w:p w14:paraId="3FDD74A3" w14:textId="77777777" w:rsidR="00970CC6" w:rsidRPr="00970CC6" w:rsidRDefault="00970CC6" w:rsidP="00970CC6">
      <w:pPr>
        <w:shd w:val="clear" w:color="auto" w:fill="FFFFFF"/>
        <w:spacing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  <w:r w:rsidRPr="00970CC6">
        <w:rPr>
          <w:rFonts w:ascii="Times New Roman" w:eastAsia="Times New Roman" w:hAnsi="Times New Roman" w:cs="Times New Roman"/>
          <w:color w:val="1C2024"/>
          <w:sz w:val="26"/>
          <w:szCs w:val="26"/>
        </w:rPr>
        <w:t xml:space="preserve">  </w:t>
      </w:r>
    </w:p>
    <w:tbl>
      <w:tblPr>
        <w:tblW w:w="97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1050"/>
        <w:gridCol w:w="1823"/>
        <w:gridCol w:w="1681"/>
        <w:gridCol w:w="1103"/>
        <w:gridCol w:w="1064"/>
        <w:gridCol w:w="1705"/>
      </w:tblGrid>
      <w:tr w:rsidR="00A91816" w:rsidRPr="00970CC6" w14:paraId="2FC1A898" w14:textId="77777777" w:rsidTr="00880D44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435E4" w14:textId="77777777" w:rsidR="00984BAD" w:rsidRDefault="00A91816" w:rsidP="00880D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bookmarkStart w:id="4" w:name="_Hlk47598344"/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Sezione </w:t>
            </w:r>
            <w:r w:rsidR="00641E0D"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I</w:t>
            </w:r>
          </w:p>
          <w:p w14:paraId="2DD06BBB" w14:textId="280DBA63" w:rsidR="00A91816" w:rsidRPr="00886616" w:rsidRDefault="00A91816" w:rsidP="00880D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 </w:t>
            </w:r>
            <w:r w:rsidR="00641E0D"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Estrazione, fornitura e trasporto di terra e materiali inerti</w:t>
            </w:r>
          </w:p>
        </w:tc>
      </w:tr>
      <w:tr w:rsidR="004373D4" w:rsidRPr="001A3A2C" w14:paraId="11471ACB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DA9E2" w14:textId="1C42581C" w:rsidR="00A91816" w:rsidRPr="00641E0D" w:rsidRDefault="00641E0D" w:rsidP="004373D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bookmarkStart w:id="5" w:name="_Hlk47598302"/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B14B4" w14:textId="383AF194" w:rsidR="00A91816" w:rsidRPr="00641E0D" w:rsidRDefault="00641E0D" w:rsidP="004373D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5E973" w14:textId="4CBE61A8" w:rsidR="00A91816" w:rsidRPr="00641E0D" w:rsidRDefault="00641E0D" w:rsidP="004373D4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="002526F5"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 w:rsidR="004373D4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="002526F5"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9B320" w14:textId="7CF0F339" w:rsidR="00A91816" w:rsidRPr="00641E0D" w:rsidRDefault="004373D4" w:rsidP="004373D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99E01" w14:textId="48529893" w:rsidR="00A91816" w:rsidRPr="00641E0D" w:rsidRDefault="004373D4" w:rsidP="004373D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F5BDC" w14:textId="23B42921" w:rsidR="00A91816" w:rsidRPr="00641E0D" w:rsidRDefault="004373D4" w:rsidP="004373D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3FC68" w14:textId="519A95C7" w:rsidR="00A91816" w:rsidRPr="00641E0D" w:rsidRDefault="004373D4" w:rsidP="004373D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bookmarkEnd w:id="4"/>
      <w:bookmarkEnd w:id="5"/>
      <w:tr w:rsidR="00F56FB9" w:rsidRPr="00970CC6" w14:paraId="5662A5B2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B9EA2" w14:textId="7AAF9162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Agribios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società cooperativa agricola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951F1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533B221" w14:textId="2F794F6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Croce di Badia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58DE1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25B3A" w14:textId="5BE8463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01859910471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2B9FA" w14:textId="78DA6200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16.07.2020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59A0A" w14:textId="3E01D383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16.07.202</w:t>
            </w:r>
            <w:r w:rsidR="00290FA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352F7" w14:textId="765A9A64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888F13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95239" w14:textId="311B5DC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A.M.A. CARTONGESSO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3FE97" w14:textId="01E9BE7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Montecatini Terme (PT), Via dei Parlanti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AD54D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5BAC6" w14:textId="7F3D8C6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01942220474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B0291" w14:textId="2588B88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E36D6" w14:textId="5ABB499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A987D" w14:textId="5E02882F" w:rsidR="001D1DD1" w:rsidRPr="002D5577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56FB9" w:rsidRPr="00970CC6" w14:paraId="23E3538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8765D" w14:textId="0CA95D0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Ansa Costruzioni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2BD51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4F1BA6E" w14:textId="5F05BC3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Adua n. 138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9F67C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1DBCC" w14:textId="7A128A7B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01967880475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F868" w14:textId="61F2CDD2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B5258" w14:textId="1D95DAF3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2EC63" w14:textId="77777777" w:rsidR="00F56FB9" w:rsidRPr="00FE59B7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51D9BDF3" w14:textId="77777777" w:rsidTr="008045B6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A53DF" w14:textId="0E783C43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B. &amp; G. IMMOBILIARE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07E35" w14:textId="35AC7EE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62E6B"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Pratese n. 276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69C2E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C3B7B" w14:textId="77777777" w:rsidR="00F56FB9" w:rsidRPr="00662E6B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 w:rsidRPr="00662E6B">
              <w:rPr>
                <w:rFonts w:ascii="Times New Roman" w:eastAsia="Times New Roman" w:hAnsi="Times New Roman" w:cs="Times New Roman"/>
                <w:color w:val="1C2024"/>
                <w:sz w:val="16"/>
              </w:rPr>
              <w:t>04402460481</w:t>
            </w:r>
          </w:p>
          <w:p w14:paraId="31228454" w14:textId="5FD2AAE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62E6B">
              <w:rPr>
                <w:rFonts w:ascii="Times New Roman" w:eastAsia="Times New Roman" w:hAnsi="Times New Roman" w:cs="Times New Roman"/>
                <w:color w:val="1C2024"/>
                <w:sz w:val="16"/>
              </w:rPr>
              <w:t>01430520476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B487C" w14:textId="5869B674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878D7" w14:textId="158A0B9B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17.06.2025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0A7FE" w14:textId="6BEBEFEE" w:rsidR="00F56FB9" w:rsidRPr="00FE59B7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0E28E64D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B80F2" w14:textId="1867F106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Benedetti Vasco Eredi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627DA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</w:t>
            </w:r>
          </w:p>
          <w:p w14:paraId="1A0E913E" w14:textId="2983CAA3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Giovanni XXIII n. 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6BC62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5D2AC" w14:textId="40018D08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01727930479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FC682" w14:textId="168C4021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23.07.2018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F41A5" w14:textId="33B12B3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23.07.202</w:t>
            </w:r>
            <w:r w:rsidR="004B4B78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6174E" w14:textId="02195B41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76FE3BFB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7DF14" w14:textId="0729FFF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Boccardi Moreno s.r.l.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49085" w14:textId="714D30D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Fiorentina n. 791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9220B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BF721" w14:textId="3957BC5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01777320472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4A5FF" w14:textId="75E02DFD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18.10.2016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10EF6" w14:textId="65BF6133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18.10.20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7DFB7" w14:textId="543A7689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725ED142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ED2F8" w14:textId="3DB1DFE3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Boccia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6DD55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51D069F5" w14:textId="12C5E5DD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Marconi n. 305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DAB34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DC381" w14:textId="4D101CFC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01768070474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20EFE" w14:textId="7E34D73F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60C08" w14:textId="4C3274B6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835A6" w14:textId="77777777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0A732DAD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9F5CF" w14:textId="433AB39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Bonelli Costruzioni Immobiliari di Bonelli Davide, impresa individuale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77BA2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2F87F1B9" w14:textId="401ECF9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Salvo D’Acquisto,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112CA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FAB19" w14:textId="77777777" w:rsidR="00F56FB9" w:rsidRDefault="00F56FB9" w:rsidP="00F56FB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BNLDVD66E05G491W</w:t>
            </w:r>
          </w:p>
          <w:p w14:paraId="7A4A74EB" w14:textId="6923E1F4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01579630474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45BA7" w14:textId="0621BF5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CC7F2" w14:textId="11F0B74D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F642F" w14:textId="77777777" w:rsidR="00F56FB9" w:rsidRPr="00FE59B7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59B51C8F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37DF6" w14:textId="7BB84125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6" w:name="_Hlk61864330"/>
            <w:bookmarkStart w:id="7" w:name="_Hlk72397644"/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Danesi Emanuele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815FC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Buggiano (PT)</w:t>
            </w:r>
          </w:p>
          <w:p w14:paraId="4053E95C" w14:textId="4F17B21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C4197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20864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DNSMNL82R24G491J</w:t>
            </w:r>
          </w:p>
          <w:p w14:paraId="32DD2F86" w14:textId="1A88C01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01676370479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4F048" w14:textId="29E28F6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2FABC" w14:textId="116D117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9CC72" w14:textId="2F88A8CC" w:rsidR="00F56FB9" w:rsidRPr="00FE59B7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43EA850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62F94" w14:textId="601A8A0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C149D" w14:textId="277E2EF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Buggiano (PT) 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F8853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DC853" w14:textId="42EF991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01958470476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AC868" w14:textId="09C38FCA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716B9" w14:textId="4C05589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</w:t>
            </w:r>
            <w:r w:rsidR="00C44D8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F81FC" w14:textId="2A7423D0" w:rsidR="00F56FB9" w:rsidRPr="00FE59B7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bookmarkEnd w:id="6"/>
      <w:bookmarkEnd w:id="7"/>
      <w:tr w:rsidR="00F56FB9" w:rsidRPr="00970CC6" w14:paraId="3B02A518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FF77C" w14:textId="57BCCC5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Brana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società a responsabilità limitata semplificata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FB0D4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DF2F61C" w14:textId="7E9E4754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Bastione Mediceo n. 80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868F5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8893" w14:textId="0529A3F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01958340471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735C3" w14:textId="298410E6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642D2" w14:textId="0E96C0FF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E48FB" w14:textId="3AD0C998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10BDB31E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45060" w14:textId="092C38DE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BSF Costruzioni di Bruno Saverio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C57BB" w14:textId="008E5885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Ponte Buggianese (PT), via Capannone n. 52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E674A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D7139" w14:textId="6FE69ECF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BRNSVR84A13G491</w:t>
            </w:r>
            <w:proofErr w:type="gram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  01509260475</w:t>
            </w:r>
            <w:proofErr w:type="gram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D94E9" w14:textId="7D6769C0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19.05.2016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69C7D" w14:textId="50194CFF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19.05.20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244846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E4C31" w14:textId="75ABA78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76589E98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6A1E6" w14:textId="2EA89829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CHIPS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DD54A" w14:textId="14E22714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Camporcioni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Est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C3E76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5391D" w14:textId="4301D6FF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00434760476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CFE4D" w14:textId="340E09D1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4B7F9" w14:textId="06096673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2A9CB" w14:textId="244B84A8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1598FCB8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C322B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8" w:name="_Hlk100310394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C.M.S.A. Società Cooperativa Muratori Sterratori ed affini </w:t>
            </w:r>
          </w:p>
          <w:p w14:paraId="050E3AEF" w14:textId="341D6760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in forma abbreviata "C.M.S.A. società cooperativa"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29639" w14:textId="671399DA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Montecatini Terme (PT), via Ludovico Ariosto n. 3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9FE7F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5164B" w14:textId="76022113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00091740472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51204" w14:textId="4ABBD0C9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22.02.2016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0E3F7" w14:textId="07C1FB6D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663A1" w14:textId="5C374C67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8"/>
      <w:tr w:rsidR="00540742" w:rsidRPr="00970CC6" w14:paraId="74C2AF73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3E188" w14:textId="5FFF38D6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Conglomerati S.p.A.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443BB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Agliana (PT)</w:t>
            </w:r>
          </w:p>
          <w:p w14:paraId="608FEB35" w14:textId="39173C8B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D.Buzzati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F3111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A005C" w14:textId="4B7A71A5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00127540474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CC98E" w14:textId="336695EB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CF113" w14:textId="05DCAA7A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9515B" w14:textId="1716BC4F" w:rsidR="00540742" w:rsidRPr="00970CC6" w:rsidRDefault="001E5211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540742" w:rsidRPr="00970CC6" w14:paraId="04D3D54A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9CF39" w14:textId="22D06350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CONSORZIO LEONARDO SERVIZI E LAVORI Società Cooperativa Consortile Stabile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FA4BB" w14:textId="2F7EBA92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degli Orafi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F90C5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1B28E" w14:textId="2BC849F5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01535090474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BB507" w14:textId="1B9FA1A1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20.04.2023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C6CF0" w14:textId="2E22A116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C1CA6" w14:textId="018A85EA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76DD288C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ED5C8" w14:textId="1C5A95D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CONSORZIO MI MANUTENZIONI IMMOBILIARI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C45EE" w14:textId="5A332202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Enrico Fermi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38111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B5F90" w14:textId="76AC9CCF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01968150472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DF0DA" w14:textId="06DAC15F" w:rsidR="00540742" w:rsidRDefault="00540742" w:rsidP="0054074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14.06.2024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DB75C" w14:textId="1899F216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14.06.2025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007EE" w14:textId="64E907A9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3871E216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30058" w14:textId="278493BA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9" w:name="_Hlk46738857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Cooperativa Autotrasportatori Pistoiesi S.A.P. Società Cooperativa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406F0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3610E53E" w14:textId="152AD9CA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di Gello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75AFB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A38C3" w14:textId="27F1E17E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00125450478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041B2" w14:textId="588F25FD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50DA1" w14:textId="4DCF0F5C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8834D" w14:textId="033720F1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bookmarkEnd w:id="9"/>
      <w:tr w:rsidR="00540742" w:rsidRPr="00970CC6" w14:paraId="50B0E9C0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48FCD" w14:textId="6EC67148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COSTRUZIONI GRUPPO M.G.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D9618" w14:textId="4DF4CD65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Quarrata (PT), Via del Falchero n. 90/A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402C3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AF031" w14:textId="43786772" w:rsidR="00540742" w:rsidRDefault="00540742" w:rsidP="0054074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01928690476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D83A8" w14:textId="540DDF95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14.06.2024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0A79C" w14:textId="160213F8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14.06.2025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AF4E0" w14:textId="68C4D773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0044A1F4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D5FE5" w14:textId="33D23785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COSTRUZIONI MG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4AFC0" w14:textId="22A8BB3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F. Andreini n. 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7579B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89CB8" w14:textId="3E22F4E9" w:rsidR="00540742" w:rsidRDefault="00540742" w:rsidP="0054074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01985360476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0F64B" w14:textId="5F65127B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55E9B" w14:textId="0B39963B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B4577" w14:textId="3B44FC9F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46006A09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32061" w14:textId="276E6BB0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0" w:name="_Hlk151991030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CVA s.r.l.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E0554" w14:textId="5225F7CF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San Marcello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Piteglio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(PT), via Brennero snc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F240E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7244C" w14:textId="15A094DF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06402830480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85126" w14:textId="4C7BEC3A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17.08.2016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DFAF8" w14:textId="6A1BC624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1BF9B" w14:textId="13CB22BF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10"/>
      <w:tr w:rsidR="00540742" w:rsidRPr="00970CC6" w14:paraId="5B387BB5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531D0" w14:textId="42875823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DASA s.r.l.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4BEC5" w14:textId="5D4D1F3D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Galilei n. 49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76CF9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C6B65" w14:textId="72B44FE8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01920110473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0BA7C" w14:textId="0A11D146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F1B1D" w14:textId="6565D23F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FE8F2" w14:textId="0E3FA29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41AC28AC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CA6EE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Dueci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Donati Carla &amp; C. s.n.c.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C9D07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2A0E199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Modenese n. 687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B8313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0373C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01196310476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3CFA4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18E0F" w14:textId="0063F952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3BA3A" w14:textId="16605E43" w:rsidR="00540742" w:rsidRPr="00AD2158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273991A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F4D12" w14:textId="53520A6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1" w:name="_Hlk33110310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ECO.REC. s.r.l.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CA1B3" w14:textId="0D65DFB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Pieve a Nievole (PT) Via Ponte di Monsummano n. 60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43B06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93DB4" w14:textId="1844689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00136550474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10B24" w14:textId="136C4A8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23.03.2017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53B5E" w14:textId="70B1578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37670" w14:textId="23739C4B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bookmarkEnd w:id="11"/>
      <w:tr w:rsidR="001D1DD1" w:rsidRPr="00970CC6" w14:paraId="1E1DE0FB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2C34B" w14:textId="4EAF5EC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Edilcap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2F984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7AB145D7" w14:textId="10BB09E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Verdi n. 24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13C91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7FD70" w14:textId="7277D1A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05028450871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26970" w14:textId="79B32C1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3A68F" w14:textId="2D01DF2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9909E" w14:textId="3BDAC5CB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AA2CF3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D9FBE" w14:textId="3A3DB18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EDILCLIMA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61FC1" w14:textId="6BD14B0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Landucci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CFFE4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179F6" w14:textId="57395A4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01949210478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0ABAF" w14:textId="4CEC45C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71FD6" w14:textId="23BF8AC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CFE41" w14:textId="063CE4CB" w:rsidR="001D1DD1" w:rsidRPr="002D5577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D1DD1" w:rsidRPr="00970CC6" w14:paraId="298A1BC8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D9897" w14:textId="360FF43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 GEMINI COSTRUZIONI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3B2B2" w14:textId="1D18FA6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(PT), Via del Fiume n. 34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B2856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744A1" w14:textId="624A787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01302430473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0C913" w14:textId="3986D71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11.08.2023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ED004" w14:textId="42CD80D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11.08.2024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F1BCC" w14:textId="2E2FFD9F" w:rsidR="001D1DD1" w:rsidRPr="00970CC6" w:rsidRDefault="00DB774E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6B328E69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CC004" w14:textId="620FC3E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Edilizia 2000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B78C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A6F5A8E" w14:textId="2BB5D19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delle Pappe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1D23A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AD056" w14:textId="7936A9D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00527370472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76835" w14:textId="411F172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5817C" w14:textId="6FEEA56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54FC9" w14:textId="314B72E0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1DE7365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E3B6C" w14:textId="43C4D9B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Elledilizia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1C362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48A59A8" w14:textId="7D11686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Adua n. 217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E3714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3EB2F" w14:textId="1FDE531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01710980473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239A6" w14:textId="2F266AF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A6B65" w14:textId="4E45B34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6F693" w14:textId="62FCBDC2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E7CDD23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D985D" w14:textId="2ECA5F7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Escavazioni 2000 di Bertocci Luigi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E163A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6FDB1002" w14:textId="2B67846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Mammianese n. 323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20FF7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FAC14" w14:textId="77777777" w:rsidR="001D1DD1" w:rsidRDefault="001D1DD1" w:rsidP="001D1DD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BRTLGU70E01G713E</w:t>
            </w:r>
          </w:p>
          <w:p w14:paraId="642B5EA7" w14:textId="34893F6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01385910474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B2A65" w14:textId="4AD2E2B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65CF3" w14:textId="417105C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8C4A5" w14:textId="27F8BE0D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68354DB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DA543" w14:textId="481D692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Euro Costruzioni snc di Trinci Ileo e Giuliano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75ED4" w14:textId="2B58155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Montale (PT), Strada Vicinale di Viaccia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Compietra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n.c.m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.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DBB58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8C7A8" w14:textId="6D37CDC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01360990475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043B6" w14:textId="10DEFC7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24.08.2015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26DA2" w14:textId="49A4E85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29642A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486C7" w14:textId="5671CB4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757A658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DA5CC" w14:textId="29FE2D5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FRANCESCONI IVO E CLAUDIO s.n.c.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D9402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0B5E3B3C" w14:textId="64C3D5C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Beboli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32226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1CBDF" w14:textId="47EE522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01457950473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6E919" w14:textId="5E77E61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620A" w14:textId="5634536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2DA25" w14:textId="30714D26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7805199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A1450" w14:textId="46F15D6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2" w:name="_Hlk39475326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Fratelli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Tabani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873EF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 (PT)</w:t>
            </w:r>
          </w:p>
          <w:p w14:paraId="1AB9F85D" w14:textId="57A470E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Guido Rossa n. 12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9BD35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C87A6" w14:textId="5A8C99B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01562490472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CCCA3" w14:textId="5EF22A7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3612E" w14:textId="32EDC8B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404FD" w14:textId="673AE38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12"/>
      <w:tr w:rsidR="001D1DD1" w:rsidRPr="00970CC6" w14:paraId="67A9C8E1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A3375" w14:textId="54F0128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GALARDINI SPORT DI FEDI MARIELLA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4E500" w14:textId="1904D11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(PT), Via Toscana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1EE24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9BD4F" w14:textId="68D7253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FDEMLL55D63G713R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05E8F" w14:textId="4838941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23.08.2023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86C24" w14:textId="192602D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23.08.202</w:t>
            </w:r>
            <w:r w:rsidR="0030692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972E7" w14:textId="1A6725B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0762BC9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52EDA" w14:textId="0F4816C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Galligani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s.n.c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34454" w14:textId="5B9F6A5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Buggianese n. 91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109E9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5D662" w14:textId="0DBEC04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00462930470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E43EC" w14:textId="5F3A2F0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088CD" w14:textId="746795A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7156E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D1909" w14:textId="44E5EF0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A583EA4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A9CBB" w14:textId="3CB846E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Gavazzi Mauro s.r.</w:t>
            </w:r>
            <w:r w:rsidRPr="00FB617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l.</w:t>
            </w:r>
            <w:r w:rsidRPr="000C6A35">
              <w:rPr>
                <w:rFonts w:ascii="Times New Roman" w:eastAsia="Times New Roman" w:hAnsi="Times New Roman" w:cs="Times New Roman"/>
                <w:b/>
                <w:bCs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81780" w14:textId="2296568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Quarrata (PT), via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Palatucci n. 79/81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A7014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A7C4B" w14:textId="6B843BF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00977120476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F1899" w14:textId="4AFCEB3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4.03.2015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F66C5" w14:textId="23AAA1F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4.03.20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66E74" w14:textId="6415252C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5166F7B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A7666" w14:textId="717A611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3" w:name="_Hlk70064402"/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Geomar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824E6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Uzzano (PT)</w:t>
            </w:r>
          </w:p>
          <w:p w14:paraId="404D205D" w14:textId="259C607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Morandi n. 25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F6C8B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40BC1" w14:textId="7B2CEDE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01830400477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3BD3D" w14:textId="7ACAF5D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F83A3" w14:textId="6831C38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9B9B6" w14:textId="5827EE3C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A436B5E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F533F" w14:textId="7D5310D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4" w:name="_Hlk90372409"/>
            <w:bookmarkEnd w:id="13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Giovannetti s.n.c. di Graziano e Paolo Giovannetti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9569A" w14:textId="074F388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 Via Forra di Castelnuovo n. 8, frazione Casalguidi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C2D10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96D7F" w14:textId="7959A5D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01661210474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A5AD4" w14:textId="7F3B1B4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18.11.2015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B71F9" w14:textId="56937F5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18.11.2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03A26" w14:textId="738A3BD2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14"/>
      <w:tr w:rsidR="001D1DD1" w:rsidRPr="00970CC6" w14:paraId="0D72CEDB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ACB64" w14:textId="5962EA1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Gruppo Le Mura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91234" w14:textId="052C15D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</w:t>
            </w:r>
          </w:p>
          <w:p w14:paraId="4CD997CA" w14:textId="7B3468E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G.</w:t>
            </w:r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B.Venturi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9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0FFC4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0E4D0" w14:textId="0FAB8D6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01824600470 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6B48A" w14:textId="435D73E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14.04.2016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8D5B9" w14:textId="701D442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BC78B" w14:textId="423181F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2D7803C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6CFE6" w14:textId="172E6F3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I.G.C.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29122" w14:textId="6B6C477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Alberto Giacometti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69260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A6296" w14:textId="33FFC2C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01912190475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4FC0A" w14:textId="39A31A3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60CE2" w14:textId="799C50A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920AE" w14:textId="4132923E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920CF89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6533F" w14:textId="6D83B4F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Immobiliare Costruzioni Rocco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21955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</w:t>
            </w:r>
          </w:p>
          <w:p w14:paraId="3E6452E5" w14:textId="6152B54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Piazza Giolitti n. 286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CE376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EF3F2" w14:textId="3D02730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01722960471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148BA" w14:textId="22040A3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00228" w14:textId="04A7920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F724D" w14:textId="2B991AD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6FC599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69342" w14:textId="3EA1875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5" w:name="_Hlk76726089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Costruzioni e Restauri Diddi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C38AD" w14:textId="55D259B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Pistoia, Via delle Mura Urbane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6F553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E5EFF" w14:textId="01C9A3E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01901710473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F416B" w14:textId="2FA141D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D651C" w14:textId="16F546F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CC8B3" w14:textId="0483239D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09702F4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BD2F1" w14:textId="69A8F5F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Edile Incoronato Tommaso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157CE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Sambuca Pistoiese (PT)</w:t>
            </w:r>
          </w:p>
          <w:p w14:paraId="0CD84D02" w14:textId="72C2477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Località Ca’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Dano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48/F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EF6F4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C5A9A" w14:textId="77777777" w:rsidR="001D1DD1" w:rsidRDefault="001D1DD1" w:rsidP="001D1DD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NCRTMS66D16A064P</w:t>
            </w:r>
          </w:p>
          <w:p w14:paraId="1624D572" w14:textId="006C8C9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00522530476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D31FC" w14:textId="5C39F6F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35388" w14:textId="0EEC378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87115" w14:textId="171A8A96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306CF6A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98B2D" w14:textId="4F34136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Parrillo società a responsabilità limitata semplificata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87144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</w:t>
            </w:r>
          </w:p>
          <w:p w14:paraId="0A7D3011" w14:textId="597E0F4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Pratovecchio n. 1117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9B32B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B8543" w14:textId="541DCF6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02010370472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432EE" w14:textId="25E7B53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2BB44" w14:textId="04FE94D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6DB46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0605BDC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39181" w14:textId="5269AB5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Indovino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1B8A2" w14:textId="3ADF871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Calabria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51697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05C60" w14:textId="2C4D7C2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01829130473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48738" w14:textId="446C23A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45FF6" w14:textId="29647D9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248D2" w14:textId="0F323D5B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15"/>
      <w:tr w:rsidR="001D1DD1" w:rsidRPr="00970CC6" w14:paraId="3302D8AD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5B22C" w14:textId="729CA72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I.T.A.F. srl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1244A" w14:textId="7EC626D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Pratese n. 527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A10B7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DCB13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00498610476  </w:t>
            </w:r>
          </w:p>
          <w:p w14:paraId="66CFEA42" w14:textId="7BF442D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01408540472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AE581" w14:textId="64B4E8A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28.12.2016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3658C" w14:textId="1A9F4E3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28.12.20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B83FA" w14:textId="6C87EDB1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1F57F0E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30900" w14:textId="175D546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L.D. Ambiente e Strade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C5E8A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7CBD31B8" w14:textId="2843D3E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Lucchese n. 33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94F31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BB48" w14:textId="4D2479C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02012100471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080A4" w14:textId="5B22DAB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3DD7E" w14:textId="7EF20D1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</w:t>
            </w:r>
            <w:r w:rsidR="00A326E8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51F11" w14:textId="02F94D1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E828624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F29EF" w14:textId="5E19F7D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Lunardi Ambiente e Territorio di Lunardi Riccardo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52E7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05387B70" w14:textId="6A14A31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Valenta n. 4/A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42159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24A21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LNRRCR85P25G713H</w:t>
            </w:r>
          </w:p>
          <w:p w14:paraId="64E02CDF" w14:textId="1CA2AF7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01503440479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6432D" w14:textId="2832ACD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BD8DB" w14:textId="45F37F9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B3CA6" w14:textId="2971FEE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517E31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82335" w14:textId="028ED82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MB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2901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4B1B6DDD" w14:textId="305FDBF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Pietro Nenni n. 6/A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2874E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DBB3D" w14:textId="6887547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02033690476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4EF66" w14:textId="2AC07E7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0E689" w14:textId="35BFC91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8DE60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356DA01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10B1E" w14:textId="4D09A4A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MIR – Materiali Inerti Riciclati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706E6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45F43113" w14:textId="0A80524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Orazio Ceccarelli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n.c.m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B8210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989B1" w14:textId="77E1A53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01159480472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3F1AB" w14:textId="268C21F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AE099" w14:textId="3715B77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71F41" w14:textId="572CF965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C22A49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62696" w14:textId="67665EE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ML Masi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325B8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5F333A9B" w14:textId="59DAFC5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Casaccia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C3EA6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C4730" w14:textId="410EFF5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00999410475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3D0F6" w14:textId="7766FB8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41CA6" w14:textId="760D52F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BD763" w14:textId="7834492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9BB51A0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8CA35" w14:textId="5508DC1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Morra Luigi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0065E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 (PT)</w:t>
            </w:r>
          </w:p>
          <w:p w14:paraId="15D21E8F" w14:textId="46311DD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Antonio Gramsci n. 64A-66B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B1C7B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284D7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MRRLGU58H02F838Q</w:t>
            </w:r>
          </w:p>
          <w:p w14:paraId="2EB06DEE" w14:textId="29BF0DB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01189720472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615BC" w14:textId="0993DCA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C91B4" w14:textId="0D91FA9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EA060" w14:textId="3447748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725FCB6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23CDD" w14:textId="53E14EA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6" w:name="_Hlk163216791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MOVIASFALT di Bandini &amp; C. s.n.c.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5BB22" w14:textId="059366F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Massa e Cozzile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Biscolla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8E0D1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5871E" w14:textId="02E2B73B" w:rsidR="001D1DD1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00320760473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D77E4" w14:textId="2B66D37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D588B" w14:textId="66803C9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AA9EE" w14:textId="60A14C9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bookmarkEnd w:id="16"/>
      <w:tr w:rsidR="001D1DD1" w:rsidRPr="00970CC6" w14:paraId="2D6A91FE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CF64E" w14:textId="0500A49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PACE COSTRUZIONI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1B3E1" w14:textId="04B7F96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Pieve a Nievole (PT), Via Grazia Deledda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E724B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367E6" w14:textId="20E67F4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01577320474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5CA21" w14:textId="74507F86" w:rsidR="001D1DD1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85CA9" w14:textId="42E7841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77EDB" w14:textId="46C3EDE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A1A815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11477" w14:textId="178CC99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Scavi Due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AEA62" w14:textId="0F1D78A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Quarrata (PT) Via IV Novembre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ncm</w:t>
            </w:r>
            <w:proofErr w:type="spellEnd"/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E5A37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7B4B1" w14:textId="78A9476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01388650473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BCA70" w14:textId="1124F38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1DFE3" w14:textId="4094FE2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13.06.20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6DFF5" w14:textId="42DAE4A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1F6474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09717" w14:textId="29681C1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Strade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962BD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1410EE7A" w14:textId="751DA6B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Montalbano n. 98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97CBC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31DE6" w14:textId="0413D9E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01395450479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EE616" w14:textId="2AA8FC8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D922F" w14:textId="7C0BA92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E1E1E" w14:textId="3CBDD8EB" w:rsidR="001D1DD1" w:rsidRPr="00970CC6" w:rsidRDefault="00E32B36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0197B30B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95B96" w14:textId="2479145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Rosi Leopoldo S.p.A.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D80F4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17DB7FCF" w14:textId="2518F17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Giuseppe Giusti n. 67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2D47B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E59EE" w14:textId="48F3965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00820700474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D0B33" w14:textId="43DAEE4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21.01.2015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39A97" w14:textId="41A0FFF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E5E63" w14:textId="588989D0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6AC3E45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5729D" w14:textId="5F5BBEA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7" w:name="_Hlk51601623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Ruggiero Saverio impresa individuale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F148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1C1ADD62" w14:textId="20B3F19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dei Martiri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BC51A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7E035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RGGSVR90M19G713K</w:t>
            </w:r>
          </w:p>
          <w:p w14:paraId="51B561BE" w14:textId="0A712D7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01695210474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940F" w14:textId="2888E5E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3DBB8" w14:textId="61FBEF4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0D446" w14:textId="65507D0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bookmarkEnd w:id="17"/>
      <w:tr w:rsidR="001D1DD1" w:rsidRPr="00970CC6" w14:paraId="151EFA79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5D422" w14:textId="373E359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SIMA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BB62D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617DA9E" w14:textId="38A8DD0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A.Giacometti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AB710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DCE95" w14:textId="41331E1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01871370472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B0804" w14:textId="61174BE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F4BC7" w14:textId="3C15991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B18B0" w14:textId="2F9DCD5B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5ACBC85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BA1F6" w14:textId="0AD2250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Ing. Magnani s.r.l. 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14871" w14:textId="3AE340F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(PT), via Leonardo da Vinci n. 42  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C403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059F9" w14:textId="3B40A2F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01107350470 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85660" w14:textId="39B7D58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25.01.2016 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682EB" w14:textId="4B48890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19.04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95208" w14:textId="36C6BB0A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7F56AD2C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91C53" w14:textId="0D2BADB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Società Pistoiese Autotrasportatori Riuniti S.P.A.R.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3C2A2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450661B" w14:textId="0E3E9E7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Gucciardini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9FE5C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0067D" w14:textId="1351038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00108640475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58E92" w14:textId="26005D6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B7AD6" w14:textId="37ACEFE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4510F" w14:textId="007BC0D1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007A40A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E7396" w14:textId="03B7E0A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Toscoambiente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50C0B" w14:textId="02935EC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(PT), 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A.Cappellini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BF7F0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361EB" w14:textId="61A55B1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01489210474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042E6" w14:textId="1FA5ACF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332D1" w14:textId="481AE0E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15DC8" w14:textId="0CA10D31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AD85C73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CDA10" w14:textId="6972BC3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Trivel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Pozzi di Calzone Salvatore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68E20" w14:textId="71AC65A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Monsummano Terme (PT), via Orlandini n. 845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73431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A4272" w14:textId="7DC463F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CLZSVT65H17H227</w:t>
            </w:r>
            <w:proofErr w:type="gram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  01362780478</w:t>
            </w:r>
            <w:proofErr w:type="gram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3F8FD" w14:textId="723B489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1.04.2016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3D920" w14:textId="1CE02C3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D8AF3" w14:textId="5F0DC5D9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1EA815E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F8F40" w14:textId="7BE271B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 xml:space="preserve">Vescovi Renzo S.p.A.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78489" w14:textId="3930817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 Via Leonardo da Vinci n. 42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44007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93898" w14:textId="14E2CCD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00408860476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CCFDA" w14:textId="5BD9AA4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E8D40" w14:textId="2061E56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DACC9" w14:textId="66AAD1C5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p w14:paraId="06680601" w14:textId="6EE66E11" w:rsidR="00970CC6" w:rsidRDefault="00970CC6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  <w:r w:rsidRPr="00970CC6">
        <w:rPr>
          <w:rFonts w:ascii="Times New Roman" w:eastAsia="Times New Roman" w:hAnsi="Times New Roman" w:cs="Times New Roman"/>
          <w:color w:val="1C2024"/>
          <w:sz w:val="26"/>
          <w:szCs w:val="26"/>
        </w:rPr>
        <w:t xml:space="preserve">  </w:t>
      </w:r>
    </w:p>
    <w:tbl>
      <w:tblPr>
        <w:tblW w:w="97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1107"/>
        <w:gridCol w:w="1823"/>
        <w:gridCol w:w="1611"/>
        <w:gridCol w:w="1164"/>
        <w:gridCol w:w="1064"/>
        <w:gridCol w:w="1705"/>
      </w:tblGrid>
      <w:tr w:rsidR="004373D4" w:rsidRPr="00641E0D" w14:paraId="11833BB9" w14:textId="77777777" w:rsidTr="00413AB5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A249B" w14:textId="77777777" w:rsidR="00984BAD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Sezione II</w:t>
            </w:r>
          </w:p>
          <w:p w14:paraId="5E7033E2" w14:textId="72618938" w:rsidR="004373D4" w:rsidRPr="00886616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Confezionamento, fornitura e trasporto di calcestruzzo e di bitume</w:t>
            </w:r>
          </w:p>
        </w:tc>
      </w:tr>
      <w:tr w:rsidR="004373D4" w:rsidRPr="00641E0D" w14:paraId="38AB9E7F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6DAC8" w14:textId="77777777" w:rsidR="004373D4" w:rsidRPr="00641E0D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41BCD" w14:textId="77777777" w:rsidR="004373D4" w:rsidRPr="00641E0D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B45BD" w14:textId="77777777" w:rsidR="004373D4" w:rsidRPr="00641E0D" w:rsidRDefault="004373D4" w:rsidP="00413AB5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F3B54" w14:textId="77777777" w:rsidR="004373D4" w:rsidRPr="00641E0D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3CCED" w14:textId="77777777" w:rsidR="004373D4" w:rsidRPr="00641E0D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9578C" w14:textId="77777777" w:rsidR="004373D4" w:rsidRPr="00641E0D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05938" w14:textId="77777777" w:rsidR="004373D4" w:rsidRPr="00641E0D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2B258C" w:rsidRPr="00970CC6" w14:paraId="17DD345D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C5038" w14:textId="3E04F5B8" w:rsidR="002B258C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Arcadia Calcestruzzi S.p.A.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379BF" w14:textId="77777777" w:rsidR="002B258C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6CE4544" w14:textId="20726F6D" w:rsidR="002B258C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Vecchia Sant’Agostino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42222" w14:textId="77777777" w:rsidR="002B258C" w:rsidRPr="009E4612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E69CA" w14:textId="612976AC" w:rsidR="002B258C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01474710470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D328B" w14:textId="0EBA88AB" w:rsidR="002B258C" w:rsidRPr="000C6A35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8AEE7" w14:textId="00E81460" w:rsidR="002B258C" w:rsidRPr="000C6A35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29.11.202</w:t>
            </w:r>
            <w:r w:rsidR="005D03AF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A946F" w14:textId="62624C56" w:rsidR="002B258C" w:rsidRPr="00970CC6" w:rsidRDefault="002B258C" w:rsidP="002B258C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2B258C" w:rsidRPr="00970CC6" w14:paraId="0916995E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EA14D" w14:textId="11A5E242" w:rsidR="002B258C" w:rsidRPr="00F90C57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</w:pPr>
            <w:r w:rsidRPr="00F90C5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 xml:space="preserve">Asphalt Rubber Italia </w:t>
            </w:r>
            <w:proofErr w:type="spellStart"/>
            <w:r w:rsidRPr="00F90C5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>s.r.l</w:t>
            </w:r>
            <w:proofErr w:type="spellEnd"/>
            <w:r w:rsidRPr="00F90C5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>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EC735" w14:textId="77777777" w:rsidR="002B258C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Agliana (PT)</w:t>
            </w:r>
          </w:p>
          <w:p w14:paraId="43EECA12" w14:textId="7DFCEE61" w:rsidR="002B258C" w:rsidRPr="000C6A35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F.Ferrucci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AF47C" w14:textId="77777777" w:rsidR="002B258C" w:rsidRPr="000C6A35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21669" w14:textId="6B51ECEE" w:rsidR="002B258C" w:rsidRPr="000C6A35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01608690473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27A0F" w14:textId="40FB63AB" w:rsidR="002B258C" w:rsidRPr="000C6A35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168F8" w14:textId="0ACE3BB5" w:rsidR="002B258C" w:rsidRPr="000C6A35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25.01.202</w:t>
            </w:r>
            <w:r w:rsidR="00BC6ED3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4AB91" w14:textId="24D55377" w:rsidR="002B258C" w:rsidRPr="00970CC6" w:rsidRDefault="002B258C" w:rsidP="002B258C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2B258C" w:rsidRPr="00970CC6" w14:paraId="2CEDB701" w14:textId="77777777" w:rsidTr="00D33CD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6E59C" w14:textId="77777777" w:rsidR="002B258C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8" w:name="_Hlk72397699"/>
            <w:bookmarkStart w:id="19" w:name="_Hlk52894764"/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Danesi Emanuele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35D5B" w14:textId="77777777" w:rsidR="002B258C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Buggiano (PT)</w:t>
            </w:r>
          </w:p>
          <w:p w14:paraId="4AA10AB4" w14:textId="77777777" w:rsidR="002B258C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48066" w14:textId="77777777" w:rsidR="002B258C" w:rsidRPr="009E4612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E824D" w14:textId="77777777" w:rsidR="002B258C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DNSMNL82R24G491J</w:t>
            </w:r>
          </w:p>
          <w:p w14:paraId="02B99520" w14:textId="77777777" w:rsidR="002B258C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01676370479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A953D" w14:textId="77777777" w:rsidR="002B258C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C09DF" w14:textId="0CB6D691" w:rsidR="002B258C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</w:t>
            </w:r>
            <w:r w:rsidR="00F36C9F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39025" w14:textId="5D52319F" w:rsidR="002B258C" w:rsidRPr="00FE59B7" w:rsidRDefault="002B258C" w:rsidP="002B258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E79C3" w:rsidRPr="00970CC6" w14:paraId="397AA58A" w14:textId="77777777" w:rsidTr="00D33CD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8EB20" w14:textId="5A4EB531" w:rsidR="003E79C3" w:rsidRDefault="003E79C3" w:rsidP="003E79C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112A0" w14:textId="1889F172" w:rsidR="003E79C3" w:rsidRDefault="003E79C3" w:rsidP="003E79C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Buggiano (PT) 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46275" w14:textId="77777777" w:rsidR="003E79C3" w:rsidRPr="009E4612" w:rsidRDefault="003E79C3" w:rsidP="003E79C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216A4" w14:textId="7F005151" w:rsidR="003E79C3" w:rsidRDefault="003E79C3" w:rsidP="003E79C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01958470476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B8065" w14:textId="4A3C8563" w:rsidR="003E79C3" w:rsidRDefault="003E79C3" w:rsidP="003E79C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99554" w14:textId="2EDF3B22" w:rsidR="003E79C3" w:rsidRDefault="003E79C3" w:rsidP="003E79C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</w:t>
            </w:r>
            <w:r w:rsidR="00C44D8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2B445" w14:textId="72C48FE5" w:rsidR="003E79C3" w:rsidRPr="00FE59B7" w:rsidRDefault="003E79C3" w:rsidP="003E79C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bookmarkEnd w:id="18"/>
      <w:bookmarkEnd w:id="19"/>
      <w:tr w:rsidR="009D7CC8" w:rsidRPr="00970CC6" w14:paraId="457A8371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3201A" w14:textId="1DDA8A42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BSF Costruzioni di Bruno Saverio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32F41" w14:textId="63F6C271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Capannone n. 52  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8B817" w14:textId="77777777" w:rsidR="009D7CC8" w:rsidRPr="009E4612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B1E47" w14:textId="0C8E594C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BRNSVR84A13G491</w:t>
            </w:r>
            <w:proofErr w:type="gram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  01509260475</w:t>
            </w:r>
            <w:proofErr w:type="gram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54E0E" w14:textId="4C046FD5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19.05.2016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034C4" w14:textId="1AD3BDE2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19.05.20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244846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5408E" w14:textId="6A82FA1F" w:rsidR="009D7CC8" w:rsidRPr="00970CC6" w:rsidRDefault="009D7CC8" w:rsidP="009D7CC8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D7CC8" w:rsidRPr="00970CC6" w14:paraId="68C9418E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169A2" w14:textId="4B3C0399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0" w:name="_Hlk76543961"/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Brana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società a responsabilità limitata semplificata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E322C" w14:textId="77777777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F0E2EB1" w14:textId="4897BEF9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Bastione Mediceo n. 80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1F0AC" w14:textId="77777777" w:rsidR="009D7CC8" w:rsidRPr="009E4612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AF569" w14:textId="2DC13EB2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01958340471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5B1F5" w14:textId="698EFE1D" w:rsidR="009D7CC8" w:rsidRPr="000C6A35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8E4BC" w14:textId="0C1689A8" w:rsidR="009D7CC8" w:rsidRPr="000C6A35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BED3D" w14:textId="57ABAB80" w:rsidR="009D7CC8" w:rsidRPr="00970CC6" w:rsidRDefault="009D7CC8" w:rsidP="009D7CC8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20"/>
      <w:tr w:rsidR="009D7CC8" w:rsidRPr="00970CC6" w14:paraId="36590844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12382" w14:textId="35BB205F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Conglomerati S.p.A.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5AC62" w14:textId="77777777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Agliana (PT)</w:t>
            </w:r>
          </w:p>
          <w:p w14:paraId="7DBC01CC" w14:textId="2E431D92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D.Buzzati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DEB91" w14:textId="77777777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2E847" w14:textId="5FD22814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00127540474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5B406" w14:textId="1C587064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827E9" w14:textId="7A804B39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01EC4" w14:textId="5E42DF2A" w:rsidR="009D7CC8" w:rsidRPr="00970CC6" w:rsidRDefault="001E5211" w:rsidP="009D7CC8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9D7CC8" w:rsidRPr="00970CC6" w14:paraId="1CA32B31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03DEA" w14:textId="5BA3987E" w:rsidR="009D7CC8" w:rsidRPr="00933E39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Cooperativa Autotrasportatori Pistoiesi S.A.P. Società Cooperativa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E0898" w14:textId="77777777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BD424B5" w14:textId="513C7B7F" w:rsidR="009D7CC8" w:rsidRPr="009E4612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di Gello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10068" w14:textId="77777777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968A7" w14:textId="185A8D88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00125450478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0A475" w14:textId="64F45E70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21BE2" w14:textId="528A18CC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47EDA" w14:textId="16E61EDB" w:rsidR="009D7CC8" w:rsidRPr="00970CC6" w:rsidRDefault="009D7CC8" w:rsidP="009D7CC8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D7CC8" w:rsidRPr="00970CC6" w14:paraId="19AE63A0" w14:textId="77777777" w:rsidTr="0072606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B9270" w14:textId="37E99AB4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COSTRUZIONI DONI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D7FE0" w14:textId="17E0CC5A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Gorizia n. 59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F55CB" w14:textId="77777777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B270A" w14:textId="260C4DD2" w:rsidR="009D7CC8" w:rsidRDefault="009D7CC8" w:rsidP="009D7CC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01887030474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57064" w14:textId="54185181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03.05.2023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58A49" w14:textId="61BC968C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70A2F" w14:textId="1AE86283" w:rsidR="009D7CC8" w:rsidRPr="00970CC6" w:rsidRDefault="009D7CC8" w:rsidP="009D7CC8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D7CC8" w:rsidRPr="00970CC6" w14:paraId="1EBA0CDB" w14:textId="77777777" w:rsidTr="0072606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A097C" w14:textId="46D4ABC3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DASA s.r.l.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AD1C9" w14:textId="67CE30DA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Galilei n. 49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EC9AF" w14:textId="77777777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C2B39" w14:textId="6C35134E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01920110473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2EBB9" w14:textId="4B3277B2" w:rsidR="009D7CC8" w:rsidRDefault="009D7CC8" w:rsidP="009D7CC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9CCA8" w14:textId="6A26B1EA" w:rsidR="009D7CC8" w:rsidRDefault="009D7CC8" w:rsidP="009D7CC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D2891" w14:textId="77777777" w:rsidR="009D7CC8" w:rsidRPr="00970CC6" w:rsidRDefault="009D7CC8" w:rsidP="009D7CC8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E77A2B" w:rsidRPr="00970CC6" w14:paraId="7FCAAFCC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EE1FC" w14:textId="5DD5227E" w:rsidR="00E77A2B" w:rsidRPr="000C6A35" w:rsidRDefault="00E77A2B" w:rsidP="00E77A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933E39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Del Vecchio Pietro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04CC0" w14:textId="54991204" w:rsidR="00E77A2B" w:rsidRPr="000C6A35" w:rsidRDefault="00E77A2B" w:rsidP="00E77A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9E4612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Agliana (PT) Via </w:t>
            </w:r>
            <w:proofErr w:type="spellStart"/>
            <w:proofErr w:type="gramStart"/>
            <w:r w:rsidRPr="009E4612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G.Pascoli</w:t>
            </w:r>
            <w:proofErr w:type="spellEnd"/>
            <w:proofErr w:type="gramEnd"/>
            <w:r w:rsidRPr="009E4612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D312D" w14:textId="77777777" w:rsidR="00E77A2B" w:rsidRDefault="00E77A2B" w:rsidP="00E77A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45380" w14:textId="0F54FFEB" w:rsidR="00E77A2B" w:rsidRPr="000C6A35" w:rsidRDefault="00E77A2B" w:rsidP="00E77A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DLVPTR62R08F839K </w:t>
            </w:r>
            <w:r w:rsidRPr="009E4612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03191561210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452A2" w14:textId="4AEA9364" w:rsidR="00E77A2B" w:rsidRPr="000C6A35" w:rsidRDefault="00E77A2B" w:rsidP="00E77A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22.06.2017</w:t>
            </w:r>
            <w:r w:rsidRPr="00933E39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2D15E" w14:textId="4FDF216B" w:rsidR="00E77A2B" w:rsidRPr="000C6A35" w:rsidRDefault="00E77A2B" w:rsidP="00E77A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04.07.2024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6C5AF" w14:textId="1C3F2E78" w:rsidR="00E77A2B" w:rsidRPr="00970CC6" w:rsidRDefault="00E77A2B" w:rsidP="00E77A2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E77A2B" w:rsidRPr="00970CC6" w14:paraId="405B425D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773D6" w14:textId="6A2544F6" w:rsidR="00E77A2B" w:rsidRPr="000C6A35" w:rsidRDefault="00E77A2B" w:rsidP="00E77A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1" w:name="_Hlk66777991"/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Dueci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Donati Carla &amp; C. s.n.c.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37A1E" w14:textId="77777777" w:rsidR="00E77A2B" w:rsidRDefault="00E77A2B" w:rsidP="00E77A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5A3906A" w14:textId="7600A830" w:rsidR="00E77A2B" w:rsidRDefault="00E77A2B" w:rsidP="00E77A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Modenese n. 687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80AC6" w14:textId="77777777" w:rsidR="00E77A2B" w:rsidRPr="000C6A35" w:rsidRDefault="00E77A2B" w:rsidP="00E77A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226B9" w14:textId="12412ABB" w:rsidR="00E77A2B" w:rsidRDefault="00E77A2B" w:rsidP="00E77A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01196310476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4440C" w14:textId="337D797A" w:rsidR="00E77A2B" w:rsidRDefault="00E77A2B" w:rsidP="00E77A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36D15" w14:textId="2D3615D4" w:rsidR="00E77A2B" w:rsidRDefault="00E77A2B" w:rsidP="00E77A2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C879C" w14:textId="0EF01FFF" w:rsidR="00E77A2B" w:rsidRPr="002D5577" w:rsidRDefault="00E77A2B" w:rsidP="00E77A2B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bookmarkEnd w:id="21"/>
      <w:tr w:rsidR="001D1DD1" w:rsidRPr="00970CC6" w14:paraId="109E282D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73499" w14:textId="44F8BD2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ECO.REC.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DB7D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7E39A56C" w14:textId="1302AD2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Via Ponte di Monsummano n. 60/H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C2A42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DC992" w14:textId="68B9F9F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01363550474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AA43B" w14:textId="41B7BDD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23.03.2017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B3C21" w14:textId="61FF5BC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EAFE1" w14:textId="7FED209A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anche oltre la scadenza, fino all'esito definitivo</w:t>
            </w:r>
          </w:p>
        </w:tc>
      </w:tr>
      <w:tr w:rsidR="001D1DD1" w:rsidRPr="00970CC6" w14:paraId="053BBBCD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80D3B" w14:textId="15887EF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Edilcap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A8AD1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7EA063D3" w14:textId="682C2E4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Verdi n. 24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29C39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0193D" w14:textId="01F8E03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05028450871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50D87" w14:textId="43BD95B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4E21D" w14:textId="6049CCF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345DC" w14:textId="0A488210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6212231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67C2" w14:textId="1A6867B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Endiasfalti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S.p.A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977D6" w14:textId="3260970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Francesco Ferrucci n. 61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717F9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F9BF3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00144840477 </w:t>
            </w:r>
          </w:p>
          <w:p w14:paraId="099F6D06" w14:textId="265E850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00902140474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6302F" w14:textId="13224FE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10.03.2015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34CF9" w14:textId="3CFAF10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CB463" w14:textId="0FAB8073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7BD86229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97EAE" w14:textId="655D52D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Euro Costruzioni snc di Trinci Ileo e Giuliano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D9AA0" w14:textId="483F0D5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Montale (PT), Strada Vicinale di Viaccia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Compietra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n.c.m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1B58E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EE2B9" w14:textId="35F0A92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01360990475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CC0C0" w14:textId="6C95835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B7505" w14:textId="78B521A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29642A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5108B" w14:textId="57D930AD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F68C4D5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AAB8B" w14:textId="2ECC2F8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Gruppo Le Mura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9FE1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</w:t>
            </w:r>
          </w:p>
          <w:p w14:paraId="60D3B5A8" w14:textId="62A635C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G.</w:t>
            </w:r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B.Venturi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9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CD6C8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88DF2" w14:textId="6E82377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01824600470 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A6E34" w14:textId="5C1F4E1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14.04.2016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2B34F" w14:textId="3A0968E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59F31" w14:textId="72A719C1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B3469B5" w14:textId="77777777" w:rsidTr="00BE6E31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0DF3D" w14:textId="12CE83C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I.G.C.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0F564" w14:textId="17A308F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Alberto Giacometti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2A2B7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938D3" w14:textId="649AEB9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01912190475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5B153" w14:textId="264D5BE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0793E" w14:textId="00CC329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8334A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A1FC363" w14:textId="77777777" w:rsidTr="00D33CD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76531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Costruzioni e Restauri Diddi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1DE24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Pistoia, Via delle Mura Urbane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40703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DC25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01901710473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5BC60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8AC62" w14:textId="50E0FE3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9E8AB" w14:textId="538AEDC9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DF52FF1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41BC2" w14:textId="376F208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I.T.A.F. srl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9CF66" w14:textId="3D403F5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Pratese n. 527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64183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B303E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00498610476 </w:t>
            </w:r>
          </w:p>
          <w:p w14:paraId="211C270B" w14:textId="62069E7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01408540472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28C90" w14:textId="32FA940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28.12.2016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759A9" w14:textId="355D7FB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28.12.20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79112" w14:textId="5EF9B5F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B950128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FAD8D" w14:textId="75BE33F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Indovino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1F4BC" w14:textId="1CDDAA9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Calabria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68319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035C3" w14:textId="7EE5F42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01829130473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B7852" w14:textId="56D4C78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3ACA5" w14:textId="6813785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2FB07" w14:textId="4DFD3BE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DA54597" w14:textId="77777777" w:rsidTr="00F03A16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934CE" w14:textId="732C493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L.D. Ambiente e Strade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1D9F7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32DBA2D2" w14:textId="33138C8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Lucchese n. 33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21FEB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F34BD" w14:textId="10021E6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02012100471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7239B" w14:textId="3C556B0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DCF58" w14:textId="45BB5C1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</w:t>
            </w:r>
            <w:r w:rsidR="00A326E8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83B3C" w14:textId="78744009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1AD97E6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CE034" w14:textId="461C14C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Lunardi Ambiente e Territorio di Lunardi Riccardo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66C70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547218CF" w14:textId="148AE37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Valenta n. 4/A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EA8F2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56A2E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LNRRCR85P25G713H</w:t>
            </w:r>
          </w:p>
          <w:p w14:paraId="71142D65" w14:textId="15073CA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01503440479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E6198" w14:textId="51AEB99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2DF41" w14:textId="5BA8C19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BB50D" w14:textId="74187ED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23A8895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03747" w14:textId="7C1DA93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MB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10A68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6005466E" w14:textId="7228FB7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Pietro Nenni n. 6/A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BC72C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4BB53" w14:textId="2942F8B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02033690476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33EE9" w14:textId="6AFB394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14FBA" w14:textId="3617081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C7FAA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4C62C17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94D23" w14:textId="0E765BD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ML Masi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CFD9F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090117DA" w14:textId="208AAC6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Casaccia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CBB66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DEA2F" w14:textId="0304DE2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00999410475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DD469" w14:textId="6CCA9BB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A709F" w14:textId="34429A3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F719B" w14:textId="7A231BB9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497A079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DBD7B" w14:textId="5638B82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MOVIASFALT di Bandini &amp; C. s.n.c.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AC0AB" w14:textId="58FD3EB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Massa e Cozzile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Biscolla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E47AC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07AC3" w14:textId="065B626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00320760473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2462F" w14:textId="7AD9AE5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B4D85" w14:textId="0C01A1D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9B5FE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2789275" w14:textId="77777777" w:rsidTr="00D41AD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5B132" w14:textId="7F9434F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M.R.G.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07AFC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Ponte Buggianese (PT)</w:t>
            </w:r>
          </w:p>
          <w:p w14:paraId="21BBD0C3" w14:textId="3A3B099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Genova n. 25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49D96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E47AE" w14:textId="05EC8D74" w:rsidR="001D1DD1" w:rsidRDefault="001D1DD1" w:rsidP="001D1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01517400477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09CEE" w14:textId="5EFB3E35" w:rsidR="001D1DD1" w:rsidRDefault="001D1DD1" w:rsidP="001D1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10B37" w14:textId="678E5164" w:rsidR="001D1DD1" w:rsidRDefault="001D1DD1" w:rsidP="001D1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7EBA8" w14:textId="77777777" w:rsidR="001D1DD1" w:rsidRPr="002D5577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D1DD1" w:rsidRPr="00970CC6" w14:paraId="023BEFB8" w14:textId="77777777" w:rsidTr="00EF3AC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D7096" w14:textId="41C7F7D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PACE COSTRUZIONI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5193D" w14:textId="2F7B267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Pieve a Nievole (PT), Via Grazia Deledda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5FE78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01C1B" w14:textId="227F10F3" w:rsidR="001D1DD1" w:rsidRDefault="001D1DD1" w:rsidP="001D1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01577320474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321D6" w14:textId="7FBA07D3" w:rsidR="001D1DD1" w:rsidRDefault="001D1DD1" w:rsidP="001D1DD1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5C30A" w14:textId="1ECB29C8" w:rsidR="001D1DD1" w:rsidRDefault="001D1DD1" w:rsidP="001D1DD1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84E98" w14:textId="77777777" w:rsidR="001D1DD1" w:rsidRPr="002D5577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D1DD1" w:rsidRPr="00970CC6" w14:paraId="30138854" w14:textId="77777777" w:rsidTr="00EF3AC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D2ACF" w14:textId="317FC3D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P.W. ENERGY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FF56E" w14:textId="248D644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Montecatini Terme (PT), Via Po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75992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4235D" w14:textId="35665D8E" w:rsidR="001D1DD1" w:rsidRDefault="001D1DD1" w:rsidP="001D1DD1">
            <w:pPr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01999660473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D5ACA" w14:textId="2D5C81F8" w:rsidR="001D1DD1" w:rsidRDefault="001D1DD1" w:rsidP="001D1DD1">
            <w:pPr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03.05.2024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0AD1B" w14:textId="5E6EFB11" w:rsidR="001D1DD1" w:rsidRDefault="001D1DD1" w:rsidP="001D1DD1">
            <w:pPr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DC7B8" w14:textId="77777777" w:rsidR="001D1DD1" w:rsidRPr="002D5577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D1DD1" w:rsidRPr="00970CC6" w14:paraId="20B8046C" w14:textId="77777777" w:rsidTr="00415D14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37B89" w14:textId="3B23D43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Strade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1CB4D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1396FF9A" w14:textId="3C312A1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Via Montalbano n. 98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87FB4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7DE2D" w14:textId="30FA919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01395450479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3509E" w14:textId="4E65054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8A94D" w14:textId="5E676A4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391AB" w14:textId="5A377E58" w:rsidR="001D1DD1" w:rsidRPr="002D5577" w:rsidRDefault="00E32B36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l'iscrizione resta valida anche oltre la scadenza, fino all'esito definitivo</w:t>
            </w:r>
          </w:p>
        </w:tc>
      </w:tr>
      <w:tr w:rsidR="001D1DD1" w:rsidRPr="00970CC6" w14:paraId="2FCEBBCF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62D99" w14:textId="13BEC03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 xml:space="preserve">Rosi Leopoldo S.p.A. 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0AE63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496005BF" w14:textId="218ECC7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Giuseppe Giusti n. 67  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94EF3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67C98" w14:textId="7E474D3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00820700474 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6B587" w14:textId="106A429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21.01.2015 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EBB81" w14:textId="4C8B8E7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C3E4C" w14:textId="2D7764F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24078A6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7B1A4" w14:textId="34DA530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SIMA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0103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736B852" w14:textId="1B6B755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A.Giacometti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9F029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F54F3" w14:textId="048220A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01871370472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AB217" w14:textId="0F2BF63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EDE97" w14:textId="35700D0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E3693" w14:textId="7D733519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2961C35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14A94" w14:textId="01F63F2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Vescovi Renzo S.p.A.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6D42E" w14:textId="5EE27CA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(PT), Via Leonardo da Vinci n. 42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695F9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419D9" w14:textId="31D62F8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00408860476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049A3" w14:textId="00EA126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5C7B6" w14:textId="707264F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B4E42" w14:textId="6F991BB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p w14:paraId="1919659C" w14:textId="245420BB" w:rsidR="004373D4" w:rsidRDefault="004373D4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97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1015"/>
        <w:gridCol w:w="1823"/>
        <w:gridCol w:w="1728"/>
        <w:gridCol w:w="1065"/>
        <w:gridCol w:w="1104"/>
        <w:gridCol w:w="1825"/>
      </w:tblGrid>
      <w:tr w:rsidR="00C8632E" w:rsidRPr="00886616" w14:paraId="1A45BB04" w14:textId="77777777" w:rsidTr="00376BA8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ADF06" w14:textId="77777777" w:rsidR="00984BAD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Sezione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I</w:t>
            </w: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I</w:t>
            </w:r>
          </w:p>
          <w:p w14:paraId="2A33A4CB" w14:textId="6B1114E1" w:rsidR="00C8632E" w:rsidRPr="00886616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Noli a freddo di macchinari</w:t>
            </w:r>
          </w:p>
        </w:tc>
      </w:tr>
      <w:tr w:rsidR="00C8632E" w:rsidRPr="00641E0D" w14:paraId="043D276A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455EF" w14:textId="77777777" w:rsidR="00C8632E" w:rsidRPr="00641E0D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15E43" w14:textId="77777777" w:rsidR="00C8632E" w:rsidRPr="00641E0D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9D8CE" w14:textId="77777777" w:rsidR="00C8632E" w:rsidRPr="00641E0D" w:rsidRDefault="00C8632E" w:rsidP="00376BA8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F1BFD" w14:textId="77777777" w:rsidR="00C8632E" w:rsidRPr="00641E0D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1763C" w14:textId="77777777" w:rsidR="00C8632E" w:rsidRPr="00641E0D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186A9" w14:textId="77777777" w:rsidR="00C8632E" w:rsidRPr="00641E0D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7B0F9" w14:textId="77777777" w:rsidR="00C8632E" w:rsidRPr="00641E0D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67712F" w:rsidRPr="00970CC6" w14:paraId="23A1388D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AC269" w14:textId="693081BE" w:rsidR="0067712F" w:rsidRPr="00633132" w:rsidRDefault="0067712F" w:rsidP="006771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A.F. RENTAL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100EC" w14:textId="04EE540F" w:rsidR="0067712F" w:rsidRPr="00633132" w:rsidRDefault="0067712F" w:rsidP="006771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(PT), Via L. da Vinci n. 75/B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D4236" w14:textId="77777777" w:rsidR="0067712F" w:rsidRPr="009E4612" w:rsidRDefault="0067712F" w:rsidP="006771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201B6" w14:textId="461B647E" w:rsidR="0067712F" w:rsidRPr="00633132" w:rsidRDefault="0067712F" w:rsidP="006771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01955810476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872C3" w14:textId="3B93C38F" w:rsidR="0067712F" w:rsidRPr="00633132" w:rsidRDefault="0067712F" w:rsidP="006771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10.05.2023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7A643" w14:textId="36AB3383" w:rsidR="0067712F" w:rsidRPr="00633132" w:rsidRDefault="0067712F" w:rsidP="006771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10.05.202</w:t>
            </w:r>
            <w:r w:rsidR="001A510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24942" w14:textId="60E4081F" w:rsidR="0067712F" w:rsidRPr="002D5577" w:rsidRDefault="0067712F" w:rsidP="006771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56FB9" w:rsidRPr="00970CC6" w14:paraId="269584D8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DB0A6" w14:textId="2E22388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Agribios</w:t>
            </w:r>
            <w:proofErr w:type="spellEnd"/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 xml:space="preserve"> società cooperativa agricola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0135F" w14:textId="77777777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Pistoia</w:t>
            </w:r>
          </w:p>
          <w:p w14:paraId="430EB169" w14:textId="3C540C6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Via Croce di Badia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8F292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E9452" w14:textId="7F6CFD5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01859910471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CD9FE" w14:textId="13410E90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16.07.2020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3B4B3" w14:textId="50D0DD04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16.07.202</w:t>
            </w:r>
            <w:r w:rsidR="00290FA1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7FF2F" w14:textId="26483AE9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59F21AE5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40D1E" w14:textId="53868DDB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AMMANNATI SAS di Enrico Ammannati &amp; C.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7E1DD" w14:textId="6BFCE6A5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(PT), Via Borgognoni n. 54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083F9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3B322" w14:textId="60292AD8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02041840477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C0ABA" w14:textId="56789B40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44049" w14:textId="0B258757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30BA2" w14:textId="5D782BEE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6B004AE6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C3F57" w14:textId="0BFA0C94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Baronti Michela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1342E" w14:textId="0431ADA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0D66D1E9" w14:textId="18FB74D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Farabonzi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FA14D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E5BCA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BRNMHL67D63M059C</w:t>
            </w:r>
          </w:p>
          <w:p w14:paraId="6D2BCFA7" w14:textId="7ED3F54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01276460472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A1ADA" w14:textId="247574A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04.07.2018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4E74D" w14:textId="23ADDF6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A4119" w14:textId="6060F658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3B293E0A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D872F" w14:textId="028F407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BLUE POWER ENGINEERING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7FC33" w14:textId="4CA8FC1B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dello Stadio n. 2/D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32079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183D2" w14:textId="09DC80B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01830030472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ADC2A" w14:textId="68ED539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23.02.2024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D1F08" w14:textId="6406D5C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23.02.2025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C65C7" w14:textId="771B8709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4906BCDA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34406" w14:textId="148C850D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Boccia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90D86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28956C61" w14:textId="3AE8CAA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Marconi n. 305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B82AF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124F4" w14:textId="0FB38E5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01768070474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37303" w14:textId="76684405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03A25" w14:textId="776FDFD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36140" w14:textId="442DFD08" w:rsidR="00F56FB9" w:rsidRPr="00203A20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56FB9" w:rsidRPr="00970CC6" w14:paraId="20607E28" w14:textId="77777777" w:rsidTr="001D11B7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9198D" w14:textId="3B0DE303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Bonelli Costruzioni Immobiliari di Bonelli Davide, impresa individuale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AC56E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28B60294" w14:textId="6404D08B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Salvo D’Acquisto,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D9EC3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15E8E" w14:textId="77777777" w:rsidR="00F56FB9" w:rsidRDefault="00F56FB9" w:rsidP="00F56FB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BNLDVD66E05G491W</w:t>
            </w:r>
          </w:p>
          <w:p w14:paraId="7910851D" w14:textId="4055434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01579630474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FA76B" w14:textId="2203D962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66D56" w14:textId="08B75A7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D88A8" w14:textId="77777777" w:rsidR="00F56FB9" w:rsidRPr="002D5577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56FB9" w:rsidRPr="00970CC6" w14:paraId="4F94488D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70479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Danesi Emanuele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38380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Buggiano (PT)</w:t>
            </w:r>
          </w:p>
          <w:p w14:paraId="6EC8B4C4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BB94B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02FEA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DNSMNL82R24G491J</w:t>
            </w:r>
          </w:p>
          <w:p w14:paraId="548AEA4A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01676370479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B0141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C1BCB" w14:textId="6C1F3483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2F3EB" w14:textId="042E6F2B" w:rsidR="00F56FB9" w:rsidRPr="00EE3011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6EB68A39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EA1C8" w14:textId="2919322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1156C" w14:textId="46A6DC6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Buggiano (PT) 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FD109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34054" w14:textId="0A628FD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01958470476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7AC3D" w14:textId="02353A4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74BD9" w14:textId="68E9AE83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</w:t>
            </w:r>
            <w:r w:rsidR="00C44D8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57356" w14:textId="096DA951" w:rsidR="00F56FB9" w:rsidRPr="00EE3011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0C6A35" w14:paraId="51CE23D7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5CA0A" w14:textId="33A74B24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C&amp;C Project Container - Società a responsabilità 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 xml:space="preserve">limitata semplificata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4E0DC" w14:textId="0355BA66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 xml:space="preserve">Agliana (PT),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Magni Magnino n. 17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3423F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13B0F" w14:textId="27484563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01899120479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395ED" w14:textId="1A9AB2CB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22.02.2017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B7918" w14:textId="1A8FCA2C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158F2" w14:textId="2E34916A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5EB94FB3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1C678" w14:textId="4BF0AB1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Centro Naturalistico Europeo s.c.r.l.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F59B4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3267E1DB" w14:textId="158146E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Località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Renaggio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05690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8DC37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01352900474</w:t>
            </w:r>
          </w:p>
          <w:p w14:paraId="6315C181" w14:textId="6C74DF7A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04773570488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D60FB" w14:textId="5AAE3FA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E6556" w14:textId="68F3804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25A27" w14:textId="608D11B6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4C2E4D70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45F21" w14:textId="4522C58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CHIPS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249E3" w14:textId="6200DAE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Camporcioni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Est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94C39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E20D8" w14:textId="55DBC53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00434760476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EB4F1" w14:textId="6B297FE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05D6B" w14:textId="56D2438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C7982" w14:textId="5E4D5086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71E962DD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707A8" w14:textId="096B410A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Clad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DB1DE" w14:textId="72AAE2B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(PT)Via Arno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D5276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15746" w14:textId="36D35CC5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01952430476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E138A" w14:textId="72A2C57D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05964" w14:textId="52E9144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23D61" w14:textId="445056F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2AB80FC5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427BA" w14:textId="30F7AD89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CLD di Pratesi Claudio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9203C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</w:t>
            </w:r>
          </w:p>
          <w:p w14:paraId="7B84BD25" w14:textId="46E671DE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Corsini n. 842/C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92596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B23D9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PRTCLD62L21F384R</w:t>
            </w:r>
          </w:p>
          <w:p w14:paraId="2D03A9C2" w14:textId="6D8AF945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01650350471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44F26" w14:textId="0789CA2D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D05D9" w14:textId="145F20E1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633A6" w14:textId="44BE5FEB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540742" w:rsidRPr="00970CC6" w14:paraId="3D68EDBD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0C529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C.M.S.A. Società Cooperativa Muratori Sterratori ed affini </w:t>
            </w:r>
          </w:p>
          <w:p w14:paraId="7241AF56" w14:textId="25D897E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in forma abbreviata "C.M.S.A. società cooperativa"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06DFA" w14:textId="014842E0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Montecatini Terme (PT), via Ludovico Ariosto n. 3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7F3DA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2B87A" w14:textId="4C3A4991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00091740472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C08B2" w14:textId="7325105F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22.02.2016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66F7B" w14:textId="2839AB21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F7ADC" w14:textId="5AEFC910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2135FE2F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EAAAA" w14:textId="67AD8FF4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CONSORZIO LEONARDO SERVIZI E LAVORI Società Cooperativa Consortile Stabile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5EBEF" w14:textId="087871CA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degli Orafi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92829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67BCB" w14:textId="0FB20650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01535090474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7FED9" w14:textId="10DA43A4" w:rsidR="00540742" w:rsidRPr="000C6A35" w:rsidRDefault="00540742" w:rsidP="00540742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8BE72" w14:textId="45A4FD51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EFFBD" w14:textId="6596EEF4" w:rsidR="00540742" w:rsidRPr="002D5577" w:rsidRDefault="00540742" w:rsidP="0054074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40742" w:rsidRPr="00970CC6" w14:paraId="5408A513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EE0D0" w14:textId="792F08DE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COSTRUIRE ITALIANO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33466" w14:textId="1C7413FA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Massa e Cozzile (PT), Via Fucini n. 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E06AB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2B140" w14:textId="2C2F23E1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01478450479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6CA02" w14:textId="31F2F9AD" w:rsidR="00540742" w:rsidRDefault="00540742" w:rsidP="00540742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16.08.2023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0559E" w14:textId="0F076476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14C4A" w14:textId="29A5BCCA" w:rsidR="00540742" w:rsidRPr="002D5577" w:rsidRDefault="00540742" w:rsidP="0054074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40742" w:rsidRPr="00970CC6" w14:paraId="6250A425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6305A" w14:textId="356F5242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CPF EDILIZIA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38DE3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</w:t>
            </w:r>
          </w:p>
          <w:p w14:paraId="0A89CABC" w14:textId="25570420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di Campo n. 58/A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34033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2BD51" w14:textId="1645FE1E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02010960470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5AFA1" w14:textId="6F4F428A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FA036" w14:textId="4CFBE65B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200AC" w14:textId="77777777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62AC6951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B520A" w14:textId="0464C925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Conglomerati S.p.A.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5500F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Agliana (PT)</w:t>
            </w:r>
          </w:p>
          <w:p w14:paraId="27373036" w14:textId="7A5D0B1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D.Buzzati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154A6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90D4A" w14:textId="5E7F61AC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00127540474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FB76F" w14:textId="57D2E81D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CF836" w14:textId="7A9ECE25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B161F" w14:textId="46783E80" w:rsidR="00540742" w:rsidRPr="00970CC6" w:rsidRDefault="001E5211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540742" w:rsidRPr="00970CC6" w14:paraId="6674DD77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203D9" w14:textId="4A3ACC70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Cooperativa Autotrasportatori Pistoiesi S.A.P. Società Cooperativa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1C6EB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7CAA3BAC" w14:textId="40F911DE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di Gello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03D42" w14:textId="77777777" w:rsidR="00540742" w:rsidRPr="009E461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AD116" w14:textId="2E2F4C1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00125450478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4171B" w14:textId="6786CB0C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71FAD" w14:textId="7FAA0D19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72AE2" w14:textId="053DF07A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0D9CB75B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14243" w14:textId="748A836B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Costruzioni Generali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08999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767C527" w14:textId="410B7172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Abbi Pazienza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34793" w14:textId="77777777" w:rsidR="00540742" w:rsidRPr="009E461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DCD82" w14:textId="6F0C0B76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01666590474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1DED9" w14:textId="3C20AC7F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02.05.2018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F16E1" w14:textId="68031D69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02.05.202</w:t>
            </w:r>
            <w:r w:rsidR="00672952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D8CBA" w14:textId="5BFEB42E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6078F5E0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2D43B" w14:textId="59AD930B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CVA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4C1C9" w14:textId="72EEF179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San Marcello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Piteglio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(PT), via Brennero snc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B1A81" w14:textId="77777777" w:rsidR="00540742" w:rsidRPr="009E461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4A294" w14:textId="53B29F0D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06402830480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DC7D4" w14:textId="068C8560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17.08.2016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7F578" w14:textId="7E5B904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0D430" w14:textId="19BAF3FF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42AB2E4B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D989A" w14:textId="5AC3BCCB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DASA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445DB" w14:textId="222E9CE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Galilei n. 49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8AA69" w14:textId="77777777" w:rsidR="00540742" w:rsidRPr="009E461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E85C4" w14:textId="714605A2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01920110473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E8159" w14:textId="26530F24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528AB" w14:textId="5B789225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61332" w14:textId="77777777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64BBFAB0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D744F" w14:textId="1A39EDD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DIFE S.p.A.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3BDB0" w14:textId="3B660914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 xml:space="preserve">(PT), Via Vecchia Provinciale Lucchese n.53 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0CB3F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22694" w14:textId="5477120A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00374990471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EA474" w14:textId="76FBF84D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14.01.2014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7C1D1" w14:textId="7F2A2AE1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35A4C" w14:textId="0FBBFE4A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CAF206D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D0D0E" w14:textId="0D48797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ECO.REC.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94D55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303A80C4" w14:textId="52C8941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Ponte di Monsummano n. 60/H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ABF43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841EF" w14:textId="73E5100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01363550474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64A71" w14:textId="35A43A0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23.03.2017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271A5" w14:textId="5764EEF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EA14F" w14:textId="099AC18B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7180E7D0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BCF6F" w14:textId="7B58573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Edilcap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5B4F7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29D1CD5C" w14:textId="66CC2A3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Verdi n. 24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01BF5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D8888" w14:textId="417B781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05028450871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B8D11" w14:textId="38B9C49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9FD8" w14:textId="0B72780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3CCB4" w14:textId="1AB255FD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86ECAE6" w14:textId="77777777" w:rsidTr="005763CE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70669" w14:textId="2AFE11E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EDILCLIMA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DD30C" w14:textId="70008FE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Landucci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63239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19DC2" w14:textId="609D360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01949210478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DE847" w14:textId="0A2DC14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4CC9A" w14:textId="185C460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9FD7F" w14:textId="77777777" w:rsidR="001D1DD1" w:rsidRPr="002D5577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D1DD1" w:rsidRPr="00970CC6" w14:paraId="42E1CB88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1B298" w14:textId="4B2EB78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 GEMINI COSTRUZIONI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D2B71" w14:textId="5A435C0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(PT), Via del Fiume n. 34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846B3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D00CC" w14:textId="652E7C4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01302430473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43554" w14:textId="436222F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11.08.2023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E993B" w14:textId="26E4CEB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11.08.2024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92B60" w14:textId="02217590" w:rsidR="001D1DD1" w:rsidRPr="00970CC6" w:rsidRDefault="00DB774E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2F33AF0B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9FFE9" w14:textId="52B119C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Edilizia 2000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6565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6EB7679" w14:textId="129BDF5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delle Pappe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CB7EE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8F33C" w14:textId="00D2DC7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00527370472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83378" w14:textId="3460003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B4103" w14:textId="510A156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9CF55" w14:textId="0AE3171D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FFE9406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F178E" w14:textId="5D99FBF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Elledilizia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344F5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FC78544" w14:textId="3659673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Adua n. 217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06417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C666D" w14:textId="1EDA48E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01710980473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2338C" w14:textId="372CAE0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0546F" w14:textId="07FE577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3E03F" w14:textId="436D9E8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556B688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17A6F" w14:textId="19E331D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Endiasfalti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S.p.A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2960A" w14:textId="3BFAF5C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Francesco Ferrucci n. 61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2F3CB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34E0D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00144840477 </w:t>
            </w:r>
          </w:p>
          <w:p w14:paraId="01CF9DD3" w14:textId="6AC6072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00902140474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64A7F" w14:textId="4A0CAF5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10.03.2015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4AF5F" w14:textId="650FF67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8BA0F" w14:textId="7B7DA41E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276A4911" w14:textId="77777777" w:rsidTr="00FE5673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6C1DD" w14:textId="3C82042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ESTIA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805D7" w14:textId="62E60CA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Ponte Buggianese (PT), Via Buggianese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4D8AD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9614D" w14:textId="2E81581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02015620475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6BBEF" w14:textId="1F06A20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4AE6B" w14:textId="0B297A4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41C9A" w14:textId="51454CE9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33B93A4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53427" w14:textId="240A8D3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Fratelli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Spitaletto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Costruzioni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80C8F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5ECEB793" w14:textId="5266AFC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Cantarelle n. 160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56276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F1D76" w14:textId="4872395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01847760475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A147B" w14:textId="610F76F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079A4" w14:textId="1AA3E71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762F2" w14:textId="3F82F9FE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45BBDCA7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FEF6E" w14:textId="24CCE7A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2" w:name="_Hlk60749241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Fratelli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Tabani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FC00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 (PT)</w:t>
            </w:r>
          </w:p>
          <w:p w14:paraId="59B14499" w14:textId="19D73FB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Guido Rossa n. 12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18252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12402" w14:textId="71B306A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01562490472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F3E9C" w14:textId="7C13D61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1E2D3" w14:textId="72B1096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7B808" w14:textId="0CC25ADC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22"/>
      <w:tr w:rsidR="001D1DD1" w:rsidRPr="00970CC6" w14:paraId="09150845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A2BE7" w14:textId="193CF53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GALARDINI SPORT DI FEDI MARIELLA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329A3" w14:textId="5298A59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(PT), Via Toscana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1418F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CE1A4" w14:textId="45162EF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FDEMLL55D63G713R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9307C" w14:textId="7F144C4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23.08.2023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5F210" w14:textId="79C01F7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23.08.202</w:t>
            </w:r>
            <w:r w:rsidR="0030692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45B08" w14:textId="3C19524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26CD662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CD306" w14:textId="3C3FB79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Gavazzi Mauro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87DA6" w14:textId="36F5EA7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Quarrata (PT), via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Palatucci n. 79/81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9156F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80BC8" w14:textId="434D5DE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00977120476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8C3EF" w14:textId="0A1941C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4.03.2015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17E37" w14:textId="2559EBD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4.03.20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3EE61" w14:textId="05BA34BC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4A87BE3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B159E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Geomar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95007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Uzzano (PT)</w:t>
            </w:r>
          </w:p>
          <w:p w14:paraId="62AFD94F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Morandi n. 25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09175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8DC3E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01830400477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60CD7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7778A" w14:textId="7489D25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19E09" w14:textId="6656A22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35B5E61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4BC16" w14:textId="2C101CF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Giovannetti s.n.c. di Graziano e Paolo Giovannetti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085E9" w14:textId="0134CA1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(PT), Via Forra di Castelnuovo n. 8, frazione Casalguidi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E2764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A08F7" w14:textId="61388B7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01661210474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692EB" w14:textId="514B7B9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18.11.2015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F1B24" w14:textId="5CECAD0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0D86C" w14:textId="7EB5E0EB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538B207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80200" w14:textId="5FE8070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Gruppo Le Mura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3839E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</w:t>
            </w:r>
          </w:p>
          <w:p w14:paraId="5AE1798A" w14:textId="7BBD34F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G.</w:t>
            </w:r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B.Venturi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9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07E2C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52C10" w14:textId="24A4D4A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01824600470 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81FA1" w14:textId="627EA8B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14.04.2016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237B6" w14:textId="50AAD06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FFAE2" w14:textId="44093816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5904443" w14:textId="77777777" w:rsidTr="00554EFA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E7692" w14:textId="1C5CF8E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I.G.C.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778E3" w14:textId="35C57C5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Alberto Giacometti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558A2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61339" w14:textId="744058A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01912190475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C3969" w14:textId="6395848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36AD4" w14:textId="7A09760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62042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C165CFB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0A374" w14:textId="3CB2EC0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Immobiliare Costruzioni Rocco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6BD16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</w:t>
            </w:r>
          </w:p>
          <w:p w14:paraId="21CB686B" w14:textId="7E60D35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Piazza Giolitti n. 286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18B18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1D05E" w14:textId="63980B4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01722960471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365EA" w14:textId="5AF604B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98B96" w14:textId="4F61C76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CE192" w14:textId="752C9BA1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1FDAF33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83595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Costruzioni e Restauri Diddi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C580A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Pistoia, Via delle Mura Urbane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A5956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2330D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01901710473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D4865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F4041" w14:textId="567338E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0D73A" w14:textId="275E595D" w:rsidR="001D1DD1" w:rsidRPr="007B6359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D1DD1" w:rsidRPr="00970CC6" w14:paraId="4CA57FCB" w14:textId="77777777" w:rsidTr="00707F42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0637F" w14:textId="5FF9D06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Indovino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5CCE9" w14:textId="0DBCA3E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Calabria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2F551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E2C4" w14:textId="18E8E6B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01829130473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D57D6" w14:textId="39E8598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F9665" w14:textId="6CDF447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95884" w14:textId="4C538DBC" w:rsidR="001D1DD1" w:rsidRPr="007B6359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D1DD1" w:rsidRPr="00970CC6" w14:paraId="12609088" w14:textId="77777777" w:rsidTr="0076394F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34112" w14:textId="59D18B5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Innocenti Silvano snc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40A36" w14:textId="79CC774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Quarrata (PT), Via Castellino n. 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875B6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89485" w14:textId="3407F08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00493150478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69525" w14:textId="6A928C0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49CAE" w14:textId="41F4CEE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BC350" w14:textId="67B1BA4C" w:rsidR="001D1DD1" w:rsidRPr="007B6359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D1DD1" w:rsidRPr="00970CC6" w14:paraId="5D8B2966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9D2D7" w14:textId="67F42B8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Invictus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Consortium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62AFE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</w:t>
            </w:r>
          </w:p>
          <w:p w14:paraId="4B1A4AC9" w14:textId="421C030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Lavoro n. 10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3E234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9AEEB" w14:textId="47ADED1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01824180473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858E5" w14:textId="766CEC8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715D8" w14:textId="210B627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DD256" w14:textId="4CCDD170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0929A62" w14:textId="77777777" w:rsidTr="000837A2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55CE4" w14:textId="7DE7F9F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K.K. DI CAKA KOL E KRISTJAN s.n.c.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99E87" w14:textId="476D182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(PT), Via Fossetto n. 3052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352B9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94718" w14:textId="3F4361A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02057670479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92CED" w14:textId="3E27977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D4556" w14:textId="4D1F814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9A16E" w14:textId="4CAF6426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0C6A35" w14:paraId="728BB7F6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2FB48" w14:textId="557232AF" w:rsidR="001D1DD1" w:rsidRDefault="001D1DD1" w:rsidP="001D1DD1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L.D. Ambiente e Strade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F3C5E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66AEC5CE" w14:textId="788B9EF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Lucchese n. 33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76912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6AD56" w14:textId="1F5F3CA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02012100471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46EE6" w14:textId="23A5DBE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F18F1" w14:textId="337F71D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</w:t>
            </w:r>
            <w:r w:rsidR="00A326E8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C8F8C" w14:textId="4392897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0C6A35" w14:paraId="209409E7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BDBB3" w14:textId="7815FD06" w:rsidR="001D1DD1" w:rsidRDefault="001D1DD1" w:rsidP="001D1DD1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Lorenzelli Fabio, impresa individuale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86E98" w14:textId="5D8CD85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Sambuca Pistoiese (PT) Località Il Giardino n. 11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78DC3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8F977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LRNFBA76B20A558F</w:t>
            </w:r>
          </w:p>
          <w:p w14:paraId="25D67C29" w14:textId="0DA322F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01226350476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5F05C" w14:textId="23D4491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2CD7E" w14:textId="48DE36F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22CF8" w14:textId="59600EE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38D9D30E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73E1B" w14:textId="48D2152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Lorenzini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65FD0" w14:textId="3E8251B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del Popolo n. 71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6656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D457C" w14:textId="2886679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01105350472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F85CE" w14:textId="47412B4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15.09.2015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D0EEC" w14:textId="0A93CBC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15.09.20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23A77" w14:textId="3DF4420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0E3DD03A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2822D" w14:textId="38B1940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Lunardi Ambiente e Territorio di Lunardi Riccardo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9D473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04C8B3C5" w14:textId="35A800D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Valenta n. 4/A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5419E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41EE1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LNRRCR85P25G713H</w:t>
            </w:r>
          </w:p>
          <w:p w14:paraId="38D314F4" w14:textId="2F91661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01503440479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7A438" w14:textId="7807789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3A813" w14:textId="75B1226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3AF6E" w14:textId="2781A38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8DE78E7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9FC90" w14:textId="55626F8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ML Masi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F758E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210B105A" w14:textId="305D73D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Casaccia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F0DA9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BD260" w14:textId="0C3111B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00999410475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29FBD" w14:textId="5181457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700F5" w14:textId="7B0228B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C950A" w14:textId="1CE03D09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F89D61A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3BC73" w14:textId="17940C0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MOVIASFALT di Bandini &amp; C. s.n.c.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16450" w14:textId="259DB8A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Massa e Cozzile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Biscolla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2376B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4BBFD" w14:textId="2EC228F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00320760473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CDAFB" w14:textId="69AAC2C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9DBFA" w14:textId="56FF42D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8C4FD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A63DF7F" w14:textId="77777777" w:rsidTr="003A5BF2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2D904" w14:textId="24F07D0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PACE COSTRUZIONI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C4C0A" w14:textId="38FA767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Pieve a Nievole (PT), Via Grazia Deledda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DF073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E5D4B" w14:textId="7B9EF6F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01577320474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DE747" w14:textId="1C76204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E7140" w14:textId="7AC0171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B71A6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2CD7739" w14:textId="77777777" w:rsidTr="00F02157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A1532" w14:textId="44C354E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Palma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ecotrasporti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srl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DC53E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165C0A77" w14:textId="03A4976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Corso n. 193/1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A2EE6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62C2E" w14:textId="5C50B63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01941100479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9DFDD" w14:textId="1F6A27A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22.12.2022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E0491" w14:textId="467F1D4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1FC02" w14:textId="15944707" w:rsidR="001D1DD1" w:rsidRPr="002D5577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73B274B5" w14:textId="77777777" w:rsidTr="006644ED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C49B2" w14:textId="7015E6B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PARTENOPE GROUP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41F6F" w14:textId="13403C3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Massa e Cozzile (PT), Via I Maggio n. 275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6C323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8D912" w14:textId="2252E61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05994681210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C930F" w14:textId="47CA5CE8" w:rsidR="001D1DD1" w:rsidRPr="00A320C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27.10.2023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26252" w14:textId="6E75B17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29C48" w14:textId="3427399E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342D014" w14:textId="77777777" w:rsidTr="00A517E7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5B0B9" w14:textId="40C9375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PUNTO PARQUET TOSCANA DI GIUNTINI DANIELE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9ADE8" w14:textId="025DE53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(PT), Via delle Mura Urbane n. 22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16B21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7C6A0" w14:textId="672F678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01945650479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BC8DC" w14:textId="504A669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14.06.2024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56682" w14:textId="43C9FF5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A40C0" w14:textId="5DD43779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4BE08C4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0E858" w14:textId="6A747D2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Quarrata Scavi Due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E5B2D" w14:textId="11F2D01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 xml:space="preserve">Quarrata (PT) Via IV Novembre </w:t>
            </w:r>
            <w:proofErr w:type="spellStart"/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ncm</w:t>
            </w:r>
            <w:proofErr w:type="spellEnd"/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C93B5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B4FBC" w14:textId="2B2694D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01388650473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EB5FC" w14:textId="0227FD2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13.06.2017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88AD2" w14:textId="76C23CA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13.06.20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260F3" w14:textId="13F22285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 </w:t>
            </w:r>
          </w:p>
        </w:tc>
      </w:tr>
      <w:tr w:rsidR="001D1DD1" w:rsidRPr="00970CC6" w14:paraId="3727E73D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333C6" w14:textId="312E35B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Strade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FF90F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2DC6146A" w14:textId="4992A22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Montalbano n. 98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9E60D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B3566" w14:textId="0F0C840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01395450479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C5822" w14:textId="62F92FE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DCE2B" w14:textId="303F952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B1BD7" w14:textId="1DF6E10B" w:rsidR="001D1DD1" w:rsidRPr="00970CC6" w:rsidRDefault="00E32B36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4488D3A3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EEABA" w14:textId="4F18B01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Rosi Leopoldo S.p.A.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89164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Pecia (PT)</w:t>
            </w:r>
          </w:p>
          <w:p w14:paraId="52DF93B2" w14:textId="0C5E68C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Giuseppe Giusti n. 67 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2015B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AFD44" w14:textId="1CE707D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00820700474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2E12F" w14:textId="6623BA9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21.01.2015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5ACDB" w14:textId="5C92FB2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50CCD" w14:textId="0DBA7C90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6B0C778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2374A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Ruggiero Saverio impresa individuale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FF637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5F8557C6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dei Martiri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51ED3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C3A9A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RGGSVR90M19G713K</w:t>
            </w:r>
          </w:p>
          <w:p w14:paraId="4160F765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01695210474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FA22D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D72EF" w14:textId="61F3F37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F2BD1" w14:textId="16269A23" w:rsidR="001D1DD1" w:rsidRPr="00240B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0B0D45B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1BAEC" w14:textId="30088F7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SA.CA.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CB857" w14:textId="5375512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Pescia (PT) Via Caravaggio n. 38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8BBD1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A3570" w14:textId="56B80FF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00132240474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0F4E9" w14:textId="6E49C17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10.03.2017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065B5" w14:textId="27E5C15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10.03.20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AD381" w14:textId="3856B026" w:rsidR="001D1DD1" w:rsidRPr="00240B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37CAE0C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8B4FA" w14:textId="1BE3835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3" w:name="_Hlk76544566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SILTEL DTS srl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2D5B6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6A53CB49" w14:textId="733D5B9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Tommasi di Lampedusa n. 149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AA216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EA937" w14:textId="77777777" w:rsidR="001D1DD1" w:rsidRPr="00DE49E3" w:rsidRDefault="001D1DD1" w:rsidP="001D1DD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9E3">
              <w:rPr>
                <w:rFonts w:ascii="Times New Roman" w:hAnsi="Times New Roman" w:cs="Times New Roman"/>
                <w:sz w:val="16"/>
                <w:szCs w:val="16"/>
              </w:rPr>
              <w:t>01973040478</w:t>
            </w:r>
          </w:p>
          <w:p w14:paraId="4C18F56A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BD206" w14:textId="2006EA7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06.07.2021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52D50" w14:textId="32D11F8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816B9" w14:textId="1BB40DE3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23"/>
      <w:tr w:rsidR="001D1DD1" w:rsidRPr="00970CC6" w14:paraId="39DF7495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BF2C6" w14:textId="45340E1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SIMA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D9FEF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10D789C" w14:textId="1ABD7F4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A.Giacometti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8DAFA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58EA5" w14:textId="72C8662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01871370472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E4A5F" w14:textId="0D051D6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81713" w14:textId="05649EF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F16B" w14:textId="3B416BA2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B150200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3FE3E" w14:textId="39C1D2B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Sedoni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ECBE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79D8B8E" w14:textId="41A1E1B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Montessori n. 100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FAA52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5B633" w14:textId="7A5E1B0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01003780473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B9506" w14:textId="073FAFB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0F780" w14:textId="592BDDE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3A7B2" w14:textId="7B6BA98C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497DF61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CEAB9" w14:textId="5007E16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Icetsport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società a responsabilità limitata semplificata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F6CD5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CB59964" w14:textId="3CDF129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Marino Moretti n. 109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A7788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86CF5" w14:textId="54D9750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019036920473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8B099" w14:textId="3A755A0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20.08.2020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B9CE6" w14:textId="3D49858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EE9B0" w14:textId="6DF8838B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69ADEEBE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84262" w14:textId="429E505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Ing. Magnani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783AB" w14:textId="4E7D40E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(PT), via Leonardo da Vinci n. 42  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2F755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76B44" w14:textId="3630685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01107350470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B056B" w14:textId="7A208E5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25.01.2016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B9B0F" w14:textId="11CF0A2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19.04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86957" w14:textId="01024002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583AD7C3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CDB72" w14:textId="172FD076" w:rsidR="001D1DD1" w:rsidRPr="008C2237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8C223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Società Pistoiese Autotrasportatori Riuniti S.P.A.R.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D0A8C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26B77E3" w14:textId="2C6A61D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Gucciardini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30047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E8235" w14:textId="083966A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00108640475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5D9A3" w14:textId="1D23E8D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B0667" w14:textId="02FAF87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17323" w14:textId="711B879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C51D1C2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429B5" w14:textId="227BD747" w:rsidR="001D1DD1" w:rsidRPr="008C2237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8C223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Super Assistenza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</w:t>
            </w:r>
            <w:r w:rsidRPr="008C223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4A4B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5770E4BC" w14:textId="292064C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Provinciale Lucchese n. 51/53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3F44A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F7541" w14:textId="5AC75E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01671750477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20532" w14:textId="2D7FE73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E2D0C" w14:textId="11A1A02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3160D" w14:textId="749EE2B0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F4AD594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8BB93" w14:textId="007F3B8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4" w:name="_Hlk48035151"/>
            <w:r w:rsidRPr="00EC339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Termoidraulica di Gori Lorenzo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C4606" w14:textId="77777777" w:rsidR="001D1DD1" w:rsidRPr="00EC339C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EC339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0709D71" w14:textId="53B717B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EC339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Vecchia </w:t>
            </w:r>
            <w:proofErr w:type="spellStart"/>
            <w:proofErr w:type="gramStart"/>
            <w:r w:rsidRPr="00EC339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Montalese</w:t>
            </w:r>
            <w:proofErr w:type="spellEnd"/>
            <w:r w:rsidRPr="00EC339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 n.</w:t>
            </w:r>
            <w:proofErr w:type="gramEnd"/>
            <w:r w:rsidRPr="00EC339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11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4C3E1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4B988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GROLNZ81L04G713H</w:t>
            </w:r>
          </w:p>
          <w:p w14:paraId="3DEB61AF" w14:textId="601E587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01546040476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F5357" w14:textId="0735BB8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C339C">
              <w:rPr>
                <w:rFonts w:ascii="Times New Roman" w:hAnsi="Times New Roman" w:cs="Times New Roman"/>
                <w:sz w:val="16"/>
                <w:szCs w:val="16"/>
              </w:rPr>
              <w:t>9.11.2017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CDF24" w14:textId="36B1117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C339C">
              <w:rPr>
                <w:rFonts w:ascii="Times New Roman" w:hAnsi="Times New Roman" w:cs="Times New Roman"/>
                <w:sz w:val="16"/>
                <w:szCs w:val="16"/>
              </w:rPr>
              <w:t>9.11.20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913D6" w14:textId="41F877C5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D17D40B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06AA1" w14:textId="60E4548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Tiessei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C9B2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0637707E" w14:textId="572949F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Fiorentina n. 72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348A0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5D41B" w14:textId="66083D6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01688220472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6C934" w14:textId="6529B2F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1AEFB" w14:textId="2E2D800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2738E" w14:textId="2294BF4B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4F9DFD9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EBFA6" w14:textId="39F708C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TM IMPIANTI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94736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</w:t>
            </w:r>
          </w:p>
          <w:p w14:paraId="70BB3C50" w14:textId="0C6C22C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Bracona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577/A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5B050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9D298" w14:textId="003C8C4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01897450472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0C96A" w14:textId="2E40B57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BCA30" w14:textId="1B4FC6F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875BF" w14:textId="5E917654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DCBE119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1AF77" w14:textId="34F63EA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Toscoambiente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5448B" w14:textId="25C739A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(PT), 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A.Cappellini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359F2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E5D66" w14:textId="2656E03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01489210474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1ECA5" w14:textId="6DE3A2C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04092" w14:textId="3431F1E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9F795" w14:textId="2E4BD4D5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EAFFFE7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9BAC3" w14:textId="5B103EE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TRI.GER.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A7A37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</w:t>
            </w:r>
          </w:p>
          <w:p w14:paraId="65AE7F10" w14:textId="593F565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Piazza Vittorio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Veneto n. 39/C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D79CD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6AA61" w14:textId="6DE0109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01702320472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31D49" w14:textId="47E9212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19.07.2018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74F64" w14:textId="44F7479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D68F2" w14:textId="73CE1C1E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889CC23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921A7" w14:textId="3D5225C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Trivel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Pozzi di Calzone Salvatore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CCA41" w14:textId="1380E0F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Monsummano Terme (PT), via Orlandini n. 845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7D724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5240B" w14:textId="524460F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CLZSVT65H17H227Q 01362780478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49B08" w14:textId="2448C4C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1.04.2015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C3E13" w14:textId="7FEFF2F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63347" w14:textId="3349107A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D5A86C1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0A26F" w14:textId="33A712E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Vescovi Renzo S.p.A.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45078" w14:textId="2B8D945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 Via Leonardo da Vinci n. 42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FE4C2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7C629" w14:textId="717FC42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00408860476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9EB04" w14:textId="4D963A5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99CF1" w14:textId="4864DEE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6B500" w14:textId="60C82CF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bookmarkEnd w:id="24"/>
    <w:p w14:paraId="4A787DAD" w14:textId="22048A9D" w:rsidR="00C8632E" w:rsidRDefault="00376BA8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  <w:r>
        <w:rPr>
          <w:rFonts w:ascii="Times New Roman" w:eastAsia="Times New Roman" w:hAnsi="Times New Roman" w:cs="Times New Roman"/>
          <w:color w:val="1C2024"/>
          <w:sz w:val="26"/>
          <w:szCs w:val="26"/>
        </w:rPr>
        <w:br w:type="textWrapping" w:clear="all"/>
      </w:r>
    </w:p>
    <w:tbl>
      <w:tblPr>
        <w:tblW w:w="100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1015"/>
        <w:gridCol w:w="1823"/>
        <w:gridCol w:w="1642"/>
        <w:gridCol w:w="1064"/>
        <w:gridCol w:w="1064"/>
        <w:gridCol w:w="1705"/>
      </w:tblGrid>
      <w:tr w:rsidR="008852EB" w:rsidRPr="00886616" w14:paraId="205478E1" w14:textId="77777777" w:rsidTr="00DB1B18">
        <w:trPr>
          <w:trHeight w:val="450"/>
          <w:tblCellSpacing w:w="15" w:type="dxa"/>
        </w:trPr>
        <w:tc>
          <w:tcPr>
            <w:tcW w:w="9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E009F" w14:textId="77777777" w:rsidR="00984BA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Sezione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V</w:t>
            </w:r>
          </w:p>
          <w:p w14:paraId="0576241F" w14:textId="69AAD36E" w:rsidR="008852EB" w:rsidRPr="00886616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Fornitura di ferro lavorato</w:t>
            </w:r>
          </w:p>
        </w:tc>
      </w:tr>
      <w:tr w:rsidR="008852EB" w:rsidRPr="00641E0D" w14:paraId="1DAD6634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E0B61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7788F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8C423" w14:textId="77777777" w:rsidR="008852EB" w:rsidRPr="00641E0D" w:rsidRDefault="008852EB" w:rsidP="00413AB5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969C6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BC2E6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0AF98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D4359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CD76F2" w:rsidRPr="00970CC6" w14:paraId="23740A48" w14:textId="77777777" w:rsidTr="00B25399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7C6F" w14:textId="6D24F224" w:rsidR="00CD76F2" w:rsidRDefault="00CD76F2" w:rsidP="00CD76F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B. &amp; G. IMMOBILIARE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592CF" w14:textId="3D6A3548" w:rsidR="00CD76F2" w:rsidRDefault="00CD76F2" w:rsidP="00CD76F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62E6B"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Pratese n. 276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DB290" w14:textId="77777777" w:rsidR="00CD76F2" w:rsidRPr="009E4612" w:rsidRDefault="00CD76F2" w:rsidP="00CD76F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ADBB5" w14:textId="77777777" w:rsidR="00CD76F2" w:rsidRPr="00662E6B" w:rsidRDefault="00CD76F2" w:rsidP="00CD76F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 w:rsidRPr="00662E6B">
              <w:rPr>
                <w:rFonts w:ascii="Times New Roman" w:eastAsia="Times New Roman" w:hAnsi="Times New Roman" w:cs="Times New Roman"/>
                <w:color w:val="1C2024"/>
                <w:sz w:val="16"/>
              </w:rPr>
              <w:t>04402460481</w:t>
            </w:r>
          </w:p>
          <w:p w14:paraId="17383454" w14:textId="201B6C59" w:rsidR="00CD76F2" w:rsidRDefault="00CD76F2" w:rsidP="00CD76F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62E6B">
              <w:rPr>
                <w:rFonts w:ascii="Times New Roman" w:eastAsia="Times New Roman" w:hAnsi="Times New Roman" w:cs="Times New Roman"/>
                <w:color w:val="1C2024"/>
                <w:sz w:val="16"/>
              </w:rPr>
              <w:t>01430520476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C3136" w14:textId="571851A5" w:rsidR="00CD76F2" w:rsidRDefault="00CD76F2" w:rsidP="00CD76F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D563" w14:textId="5B011370" w:rsidR="00CD76F2" w:rsidRDefault="00CD76F2" w:rsidP="00CD76F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17.06.2025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EF89A" w14:textId="77777777" w:rsidR="00CD76F2" w:rsidRPr="00970CC6" w:rsidRDefault="00CD76F2" w:rsidP="00CD76F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B0D1809" w14:textId="77777777" w:rsidTr="00B25399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04C55" w14:textId="1175956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DANI LEGNAMI s.n.c. DI DANI RINALDO &amp; C.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D58C9" w14:textId="66F0AF16" w:rsidR="001D1DD1" w:rsidRPr="00662E6B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Larciano (PT), Via Francesca n. 1354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3CCE4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837AB" w14:textId="3A79BAB5" w:rsidR="001D1DD1" w:rsidRPr="00662E6B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01178550479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C8A3E" w14:textId="540FA4F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02E62" w14:textId="47B65CF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058D8" w14:textId="3A1973E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EF5F3E" w:rsidRPr="00970CC6" w14:paraId="65B677CF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756F0" w14:textId="0A694DD4" w:rsidR="00EF5F3E" w:rsidRDefault="00EF5F3E" w:rsidP="00EF5F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DASA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F12DA" w14:textId="04DB76BE" w:rsidR="00EF5F3E" w:rsidRDefault="00EF5F3E" w:rsidP="00EF5F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Galilei n. 49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2EA9F" w14:textId="77777777" w:rsidR="00EF5F3E" w:rsidRPr="009E4612" w:rsidRDefault="00EF5F3E" w:rsidP="00EF5F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F9CCC" w14:textId="7266F764" w:rsidR="00EF5F3E" w:rsidRDefault="00EF5F3E" w:rsidP="00EF5F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01920110473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EF915" w14:textId="732DA326" w:rsidR="00EF5F3E" w:rsidRDefault="00EF5F3E" w:rsidP="00EF5F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64C3C" w14:textId="38D8D155" w:rsidR="00EF5F3E" w:rsidRDefault="00EF5F3E" w:rsidP="00EF5F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756B7" w14:textId="77777777" w:rsidR="00EF5F3E" w:rsidRPr="00970CC6" w:rsidRDefault="00EF5F3E" w:rsidP="00EF5F3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D33CDB" w:rsidRPr="00970CC6" w14:paraId="7AECF683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AB56E" w14:textId="71E0D222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Edilcap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A5FB5" w14:textId="77777777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46EEF9E1" w14:textId="32667840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Verdi n. 24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4FA10" w14:textId="77777777" w:rsidR="00D33CDB" w:rsidRPr="009E4612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A2309" w14:textId="201FEC65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05028450871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EE755" w14:textId="03BC9A90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DAAA1" w14:textId="184B5D66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18.12.202</w:t>
            </w:r>
            <w:r w:rsidR="000A1180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7BAFA" w14:textId="1E4AD126" w:rsidR="00D33CDB" w:rsidRPr="00970CC6" w:rsidRDefault="00D33CDB" w:rsidP="00D33CD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A057B" w:rsidRPr="00970CC6" w14:paraId="25DF489D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16B98" w14:textId="670A3E48" w:rsidR="005A057B" w:rsidRDefault="005A057B" w:rsidP="005A05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I.G.C.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9A4ED" w14:textId="0F043649" w:rsidR="005A057B" w:rsidRDefault="005A057B" w:rsidP="005A05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Alberto Giacometti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8D192" w14:textId="77777777" w:rsidR="005A057B" w:rsidRPr="009E4612" w:rsidRDefault="005A057B" w:rsidP="005A05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C8DBA" w14:textId="2FA3581A" w:rsidR="005A057B" w:rsidRDefault="005A057B" w:rsidP="005A05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01912190475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6018B" w14:textId="28779F29" w:rsidR="005A057B" w:rsidRDefault="005A057B" w:rsidP="005A05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61DB2" w14:textId="1021A6D6" w:rsidR="005A057B" w:rsidRDefault="005A057B" w:rsidP="005A05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DF43C" w14:textId="77777777" w:rsidR="005A057B" w:rsidRPr="002D5577" w:rsidRDefault="005A057B" w:rsidP="005A057B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33CDB" w:rsidRPr="00970CC6" w14:paraId="62482C57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9FCCB" w14:textId="20B06364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Immobiliare Costruzioni Rocco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1C53A" w14:textId="77777777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</w:t>
            </w:r>
          </w:p>
          <w:p w14:paraId="4D23E5AA" w14:textId="55580A00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Piazza Giolitti n. 286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E9694" w14:textId="77777777" w:rsidR="00D33CDB" w:rsidRPr="009E4612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39438" w14:textId="2D848A3A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01722960471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9E3E9" w14:textId="50B79FF2" w:rsidR="00D33CDB" w:rsidRPr="000C6A35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94AFF" w14:textId="098E9C74" w:rsidR="00D33CDB" w:rsidRPr="000C6A35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EDB19" w14:textId="205F58FB" w:rsidR="00D33CDB" w:rsidRPr="00970CC6" w:rsidRDefault="00D33CDB" w:rsidP="00D33CD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B93A52" w:rsidRPr="00970CC6" w14:paraId="6BBD992D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2B675" w14:textId="4F54298B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Edile Incoronato Tommaso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A94AE" w14:textId="77777777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Sambuca Pistoiese (PT)</w:t>
            </w:r>
          </w:p>
          <w:p w14:paraId="072E8465" w14:textId="78B6D995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Località Ca’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Dano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48/F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9BAA9" w14:textId="77777777" w:rsidR="00B93A52" w:rsidRPr="009E461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62B6F" w14:textId="77777777" w:rsidR="00B93A52" w:rsidRDefault="00B93A52" w:rsidP="00B93A5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NCRTMS66D16A064P</w:t>
            </w:r>
          </w:p>
          <w:p w14:paraId="0A9AA011" w14:textId="627CF001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00522530476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B6844" w14:textId="6E10366B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BEC78" w14:textId="2825EDB2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</w:t>
            </w:r>
            <w:r w:rsidR="000D2C5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B836D" w14:textId="521C7BE9" w:rsidR="00B93A52" w:rsidRPr="00970CC6" w:rsidRDefault="00B93A52" w:rsidP="00B93A5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B93A52" w:rsidRPr="00970CC6" w14:paraId="4B2FA2F1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BF06A" w14:textId="3571655C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Indovino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2D7BE" w14:textId="5A4A45F3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Calabria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B6791" w14:textId="77777777" w:rsidR="00B93A52" w:rsidRPr="009E461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113D3" w14:textId="6E6A58B6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01829130473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239BB" w14:textId="00DA2B5E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D779F" w14:textId="5E76400F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</w:t>
            </w:r>
            <w:r w:rsidR="008B4A13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313E8" w14:textId="79846D11" w:rsidR="00B93A52" w:rsidRPr="00970CC6" w:rsidRDefault="00B93A52" w:rsidP="00B93A5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543B" w:rsidRPr="000C6A35" w14:paraId="1FD65FD0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9F2C8" w14:textId="59F4C5BB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Lorenzo Del Carlo S.p.A.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27113" w14:textId="7777777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Uzzano (PT)</w:t>
            </w:r>
          </w:p>
          <w:p w14:paraId="154388B9" w14:textId="5BC8AD15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Provinciale Lucchese n. 148 Località Santa Lucia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0DF2C" w14:textId="77777777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E7D23" w14:textId="3CA4EDE6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01531470472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3A5F9" w14:textId="1E476048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2F77C" w14:textId="64691434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D0219" w14:textId="1F6E04B7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A6543B" w:rsidRPr="000C6A35" w14:paraId="053ADEF0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97911" w14:textId="41956C44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MECCANICA MARRACCINI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657B8" w14:textId="1C674F76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Monsummano Terme (PT), Via Marsala n. 454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FFFD0" w14:textId="77777777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5C3D3" w14:textId="426024C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01559030471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659D5" w14:textId="759DF425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14.06.2024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114AC" w14:textId="45F6E6B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14.06.2025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2F196" w14:textId="6F275F5B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A6543B" w:rsidRPr="000C6A35" w14:paraId="29173F11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FF5EC" w14:textId="12D91ED1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METALCONTENITORI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A38CD" w14:textId="2E7FEF9A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Montale (PT), Via V.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Topazzi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 n. 27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1D0B0" w14:textId="77777777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FBCF8" w14:textId="7D17AFD9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02256140480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11F14" w14:textId="17731B8C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23.02.2024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229D2" w14:textId="3399351A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23.02.2025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B11D0" w14:textId="1796FF9D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A6543B" w:rsidRPr="00970CC6" w14:paraId="58A8B2FA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66329" w14:textId="68B1EC32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Nuova Innocenti e Cipollini srl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3B58" w14:textId="7777777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Ponte Buggianese (PT)</w:t>
            </w:r>
          </w:p>
          <w:p w14:paraId="21B7095E" w14:textId="1F545824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Livornese di Sopra n. 68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F1D2A" w14:textId="7777777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E88B5" w14:textId="01C62743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01001040474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F674A" w14:textId="29DCE213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A4C10" w14:textId="3C32E24B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4D4E8" w14:textId="60D6864D" w:rsidR="00A6543B" w:rsidRPr="00970CC6" w:rsidRDefault="00A6543B" w:rsidP="00A6543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543B" w:rsidRPr="00970CC6" w14:paraId="2521228D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D8C4C" w14:textId="3A67F83B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PACE COSTRUZIONI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C4C07" w14:textId="41AAC168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Pieve a Nievole (PT), Via Grazia Deledda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D6B4E" w14:textId="7777777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A631B" w14:textId="4ECA81AE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01577320474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8DF7E" w14:textId="49DDD451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2D910" w14:textId="5E26F4AD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E110E" w14:textId="77777777" w:rsidR="00A6543B" w:rsidRPr="00970CC6" w:rsidRDefault="00A6543B" w:rsidP="00A6543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543B" w:rsidRPr="00970CC6" w14:paraId="6D3468F3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10846" w14:textId="0E10903D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1E1384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Progress </w:t>
            </w:r>
            <w:proofErr w:type="spellStart"/>
            <w:r w:rsidRPr="001E1384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Rail</w:t>
            </w:r>
            <w:proofErr w:type="spellEnd"/>
            <w:r w:rsidRPr="001E1384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1E1384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Signaling</w:t>
            </w:r>
            <w:proofErr w:type="spellEnd"/>
            <w:r w:rsidRPr="001E1384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s.p.a.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(ECM S.p.A.)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A3054" w14:textId="7777777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17F72CB0" w14:textId="669CDAE2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IV Novembre n. 29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A2BD1" w14:textId="77777777" w:rsidR="00A6543B" w:rsidRPr="009E4612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F962A" w14:textId="2A85FE2C" w:rsidR="00A6543B" w:rsidRPr="006B73FF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00089860472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0ADAA" w14:textId="7174B14D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320FC" w14:textId="70D80525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52F4E" w14:textId="67E23118" w:rsidR="00A6543B" w:rsidRPr="00970CC6" w:rsidRDefault="00A6543B" w:rsidP="00A6543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A6543B" w:rsidRPr="00970CC6" w14:paraId="158B5C10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84994" w14:textId="587C7734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Tiessei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5DED5" w14:textId="7777777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299B814B" w14:textId="28725C29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Fiorentina n. 72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BDB82" w14:textId="77777777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0EC15" w14:textId="46464F03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01688220472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DC402" w14:textId="1251EFD3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56D86" w14:textId="7D77E1A3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77DA1" w14:textId="7B182758" w:rsidR="00A6543B" w:rsidRPr="00970CC6" w:rsidRDefault="00A6543B" w:rsidP="00A6543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543B" w:rsidRPr="00970CC6" w14:paraId="0F8409F1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78BBC" w14:textId="3D984640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Trivel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Pozzi di Calzone Salvatore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86E6F" w14:textId="15CBCFCE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Monsummano Terme (PT), via Orlandini n. 845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16893" w14:textId="77777777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5977C" w14:textId="46EFE169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CLZSVT65H17H227Q 01362780478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13FD9" w14:textId="7BA74F3C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1.04.2016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B2C77" w14:textId="36DE801F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5B9C1" w14:textId="10E606BF" w:rsidR="00A6543B" w:rsidRPr="00970CC6" w:rsidRDefault="00A6543B" w:rsidP="00A6543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543B" w:rsidRPr="00970CC6" w14:paraId="5F30FF71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E1A72" w14:textId="40BC1233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Vescovi Renzo S.p.A.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97496" w14:textId="0A131063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Lamporecchio (PT) Via Leonardo da Vinci n. 42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A6AEC" w14:textId="77777777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49DB3" w14:textId="186861FC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00408860476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2BE2F" w14:textId="7783C6FA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6E8F7" w14:textId="00801C01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4280C" w14:textId="4DBEF98D" w:rsidR="00A6543B" w:rsidRPr="00970CC6" w:rsidRDefault="00A6543B" w:rsidP="00A6543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p w14:paraId="21E091E4" w14:textId="436C00A3" w:rsidR="004373D4" w:rsidRDefault="004373D4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tbl>
      <w:tblPr>
        <w:tblW w:w="98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293"/>
        <w:gridCol w:w="1807"/>
        <w:gridCol w:w="1659"/>
        <w:gridCol w:w="1055"/>
        <w:gridCol w:w="90"/>
        <w:gridCol w:w="1019"/>
        <w:gridCol w:w="1720"/>
      </w:tblGrid>
      <w:tr w:rsidR="008852EB" w:rsidRPr="00886616" w14:paraId="6F51AE6A" w14:textId="77777777" w:rsidTr="00A62749">
        <w:trPr>
          <w:trHeight w:val="450"/>
          <w:tblCellSpacing w:w="15" w:type="dxa"/>
        </w:trPr>
        <w:tc>
          <w:tcPr>
            <w:tcW w:w="978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71A38" w14:textId="6BCBF61D" w:rsidR="00984BA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Sezione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V</w:t>
            </w:r>
          </w:p>
          <w:p w14:paraId="39403583" w14:textId="4188D3EE" w:rsidR="008852EB" w:rsidRPr="00886616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 </w:t>
            </w:r>
            <w:r w:rsidR="006C2F4D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Noli a caldo</w:t>
            </w:r>
          </w:p>
        </w:tc>
      </w:tr>
      <w:tr w:rsidR="008852EB" w:rsidRPr="00641E0D" w14:paraId="6E3249C4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D11D1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15BC3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A23B3" w14:textId="77777777" w:rsidR="008852EB" w:rsidRPr="00641E0D" w:rsidRDefault="008852EB" w:rsidP="00413AB5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87E65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59F9E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92959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3F09B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F56FB9" w:rsidRPr="00970CC6" w14:paraId="24C91D2A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4CDEE" w14:textId="004B7F9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633132">
              <w:rPr>
                <w:rFonts w:ascii="Times New Roman" w:eastAsia="Times New Roman" w:hAnsi="Times New Roman" w:cs="Times New Roman"/>
                <w:color w:val="1C2024"/>
                <w:sz w:val="16"/>
              </w:rPr>
              <w:t>Agribios</w:t>
            </w:r>
            <w:proofErr w:type="spellEnd"/>
            <w:r w:rsidRPr="00633132"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 società cooperativa agricola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A6AD1" w14:textId="77777777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 w:rsidRPr="00633132"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</w:t>
            </w:r>
          </w:p>
          <w:p w14:paraId="5C9CE253" w14:textId="6C90BF2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color w:val="1C2024"/>
                <w:sz w:val="16"/>
              </w:rPr>
              <w:t>Via Croce di Badia n. 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37335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75EB1" w14:textId="0801FA5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color w:val="1C2024"/>
                <w:sz w:val="16"/>
              </w:rPr>
              <w:t>01859910471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88D1D" w14:textId="4EED6D83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color w:val="1C2024"/>
                <w:sz w:val="16"/>
              </w:rPr>
              <w:t>16.07.2020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A38BA" w14:textId="3875779A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color w:val="1C2024"/>
                <w:sz w:val="16"/>
              </w:rPr>
              <w:t>16.07.202</w:t>
            </w:r>
            <w:r w:rsidR="00290FA1">
              <w:rPr>
                <w:rFonts w:ascii="Times New Roman" w:eastAsia="Times New Roman" w:hAnsi="Times New Roman" w:cs="Times New Roman"/>
                <w:color w:val="1C2024"/>
                <w:sz w:val="16"/>
              </w:rPr>
              <w:t>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EEAF9" w14:textId="69036D75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321B35C1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E155F" w14:textId="74298CDC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AMMANNATI SAS di Enrico Ammannati &amp; C.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6C4E9" w14:textId="790DC3DD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(PT), Via Borgognoni n. 54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D11F5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6D2BF" w14:textId="201FDD83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02041840477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FD50E" w14:textId="0181B78C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16.02.2023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D7B09" w14:textId="049D75A3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5F957" w14:textId="78072C65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7E4F8EA4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62354" w14:textId="6121E60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Autotrasporti Caralli di Caralli Fabio &amp; C. s.a.s.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38F62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Massa e Cozzile (PT)</w:t>
            </w:r>
          </w:p>
          <w:p w14:paraId="26060796" w14:textId="0E209CD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Fratelli Rosselli n. 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DD690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D40AF" w14:textId="142C94E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00507800472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74268" w14:textId="0D5A3F3D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17.11.2022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B5889" w14:textId="69E344B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067EC" w14:textId="13DC523A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0276D79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127A5" w14:textId="057326FD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Boccardi Moreno s.r.l.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AAEF9" w14:textId="2DAB755A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Fiorentina n. 791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74B9F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CB8FA" w14:textId="25C1D57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01777320472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11ABA" w14:textId="1825F81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18.10.2016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B109E" w14:textId="43BFA68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18.10.20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98B04" w14:textId="5B2A048F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115E7F41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C2CF9" w14:textId="433B2CDD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Boccia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4F852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474640D2" w14:textId="1B273A0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Marconi n. 305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19593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407B7" w14:textId="4AEB03E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01768070474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8ACC2" w14:textId="35008B95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18.01.2021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84792" w14:textId="464C16E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E959D" w14:textId="70175FE0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31DF9000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9EE35" w14:textId="150720E4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Bonelli Costruzioni Immobiliari di Bonelli Davide, impresa individuale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5795C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6FD434CD" w14:textId="148D908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Salvo D’Acquisto, 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A9C9A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F0156" w14:textId="77777777" w:rsidR="00F56FB9" w:rsidRDefault="00F56FB9" w:rsidP="00F56FB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BNLDVD66E05G491W</w:t>
            </w:r>
          </w:p>
          <w:p w14:paraId="3B568ACD" w14:textId="0D12F5B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01579630474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79F90" w14:textId="2B6A480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16.08.2022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0F68E" w14:textId="2759EB64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F9BFA" w14:textId="77777777" w:rsidR="00F56FB9" w:rsidRPr="002D5577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56FB9" w:rsidRPr="00970CC6" w14:paraId="37E77FC5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0847D" w14:textId="45FD32E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Danesi Emanuele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6E0D9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Buggiano (PT)</w:t>
            </w:r>
          </w:p>
          <w:p w14:paraId="4EA77219" w14:textId="403CB442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0F5E3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C1021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DNSMNL82R24G491J</w:t>
            </w:r>
          </w:p>
          <w:p w14:paraId="5375BFE8" w14:textId="5C63BF1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01676370479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01B31" w14:textId="79A7C8E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20.05.2021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026EF" w14:textId="29896D2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2432A" w14:textId="182D3D39" w:rsidR="00F56FB9" w:rsidRPr="00FE59B7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14213FCE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6E0F4" w14:textId="13E0E6F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0CB3B" w14:textId="360992A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Buggiano (PT) 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16111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5795B" w14:textId="284D0E34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01958470476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D6A08" w14:textId="2F26B76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27.08.2019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983CF" w14:textId="187E6B95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</w:t>
            </w:r>
            <w:r w:rsidR="00C44D8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259F0" w14:textId="4DEC791B" w:rsidR="00F56FB9" w:rsidRPr="00FE59B7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0C6A35" w14:paraId="569FCF5D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F7280" w14:textId="425AB0B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 xml:space="preserve">BSF Costruzioni di Bruno Saverio 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86A8D" w14:textId="2C3A3AE4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Capannone n. 52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C5E30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21192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BRNSVR84A13G491I</w:t>
            </w:r>
          </w:p>
          <w:p w14:paraId="461655C4" w14:textId="7198F896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01509260475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5237B" w14:textId="14857793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19.05.2016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F1960" w14:textId="6834647D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19.05.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202</w:t>
            </w:r>
            <w:r w:rsidR="00244846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D3CBC" w14:textId="63DB5BD3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07993DEC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2FF2C" w14:textId="1C772992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Centro Naturalistico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Europep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s.c.r.l.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274A6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5E641366" w14:textId="01C1B70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Località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Renaggio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14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916C8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7869E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01352900474</w:t>
            </w:r>
          </w:p>
          <w:p w14:paraId="4EFBD19E" w14:textId="73145DF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04773570488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587DF" w14:textId="6F67077B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06.12.2017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A37F3" w14:textId="135D25C5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13920" w14:textId="777EB61A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0AA1FA66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B7F36" w14:textId="1861E80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CHIPS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C23E4" w14:textId="7F0DFBF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Camporcioni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Est n. 16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9C39C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21317" w14:textId="5689681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00434760476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2FD8C" w14:textId="706AF6F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5B36F" w14:textId="295158E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7F6A" w14:textId="344DA7AF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4C91ED9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61A8F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C.M.S.A. Società Cooperativa Muratori Sterratori ed affini</w:t>
            </w:r>
          </w:p>
          <w:p w14:paraId="4EF3D7A6" w14:textId="2885C015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 forma abbreviata "C.M.S.A. società cooperativa"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4E34D" w14:textId="2E26C131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Montecatini Terme (PT), via Ludovico Ariosto n. 3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105AB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36556" w14:textId="1FCE4D4B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00091740472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36397" w14:textId="4877FD94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22.02.2016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07F68" w14:textId="726635FE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493AC" w14:textId="3C01603A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44D031D3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73924" w14:textId="0F23BA46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Conglomerati S.p.A.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DD5EF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Agliana (PT)</w:t>
            </w:r>
          </w:p>
          <w:p w14:paraId="09F7D3C7" w14:textId="6FF52F1A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D.Buzzati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42787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D1C4A" w14:textId="2C1CED43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00127540474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33034" w14:textId="6CC6DDB5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09.11.2017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D1554" w14:textId="04B7F2E3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81A92" w14:textId="0E029217" w:rsidR="00540742" w:rsidRPr="00970CC6" w:rsidRDefault="001E5211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540742" w:rsidRPr="00970CC6" w14:paraId="30276245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5A86E" w14:textId="768CE8B4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CONSORZIO LEONARDO SERVIZI E LAVORI Società Cooperativa Consortile Stabile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B8B9F" w14:textId="16C8486A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degli Orafi n. 2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8142C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ACBC9" w14:textId="1C8ECA46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01535090474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88282" w14:textId="2CF2A903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3A0AD" w14:textId="19F38796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7D29A" w14:textId="176C4355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31D117C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5F4AF" w14:textId="16F3F274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COSTRUIRE ITALIANO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8B5B1" w14:textId="27A914D3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Massa e Cozzile (PT), Via Fucini n. 6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F1228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84D9D" w14:textId="1C909D79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01478450479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66C01" w14:textId="72F5F4FC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16.08.2023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A58D3" w14:textId="60C45311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E773C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0B6661AC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096FC" w14:textId="37F7D9C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COSTRUZIONI DONI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D19D0" w14:textId="3A6A8734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Gorizia n. 59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4195B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D74E6" w14:textId="23D19C8D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01887030474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A8847" w14:textId="3B6F8BB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03.05.2023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AD4C6" w14:textId="414FB1B0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03.05.2024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186A0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3A7C658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12683" w14:textId="1FF309D5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CPF EDILIZIA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CF02E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</w:t>
            </w:r>
          </w:p>
          <w:p w14:paraId="79DF6440" w14:textId="5626F4F5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di Campo n. 58/A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5E46A" w14:textId="77777777" w:rsidR="00540742" w:rsidRPr="009E461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85F0C" w14:textId="2F902DE0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02010960470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30D19" w14:textId="493CC02B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01.06.2022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A6BB2" w14:textId="3AA50AA3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01.06.2023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26FEB" w14:textId="77777777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487CDD6C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1CA32" w14:textId="576624B2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CVA s.r.l.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6A805" w14:textId="049AAD64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San Marcello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Piteglio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(PT), via Brennero snc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8A913" w14:textId="77777777" w:rsidR="00540742" w:rsidRPr="009E461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B0EE5" w14:textId="3CFA77F2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06402830480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774F5" w14:textId="6FD8559A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17.08.2016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EA7F4" w14:textId="160542F6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E2A62" w14:textId="1791F373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3C1E05F0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7DFC1" w14:textId="678DA729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5" w:name="_Hlk97716654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Demo Ponteggi s.r.l.</w:t>
            </w:r>
            <w:bookmarkEnd w:id="25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2B007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06AFB866" w14:textId="3F37D81B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Galileo Galilei n. 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1C6E5" w14:textId="77777777" w:rsidR="00540742" w:rsidRPr="009E461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80E9D" w14:textId="5C6A5C4C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01826590471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58B8F" w14:textId="20990DEB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19.08.2020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79D5B" w14:textId="5BC52BB9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19.08.2024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C6C93" w14:textId="68BD0B1B" w:rsidR="00540742" w:rsidRPr="000C6A35" w:rsidRDefault="00B87BA6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540742" w:rsidRPr="00970CC6" w14:paraId="473B2AC4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760AE" w14:textId="334B96DB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DIFE S.p.A.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FB5B" w14:textId="081B0801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(PT), Via Vecchia Provinciale Lucchese n.53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BAD8C" w14:textId="77777777" w:rsidR="00540742" w:rsidRPr="009E461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DA561" w14:textId="3D3AE19C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00374990471 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E6C0D" w14:textId="16EDFC9C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14.01.2014 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42BA1" w14:textId="23B895A1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A9177" w14:textId="7B50FAF4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4065563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E3ED0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6" w:name="_Hlk66778065"/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Dueci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Donati Carla &amp; C. s.n.c.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C6662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3AD0BFFA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Modenese n. 687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1B5C1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6A872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01196310476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8F6A8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15.03.2021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B4B52" w14:textId="2C89B0CA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55CC8" w14:textId="394FF320" w:rsidR="00540742" w:rsidRPr="00DA0643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bookmarkEnd w:id="26"/>
      <w:tr w:rsidR="001D1DD1" w:rsidRPr="00970CC6" w14:paraId="7E2299BE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DD2AF" w14:textId="218947F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Edilcap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ACCFC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36686E20" w14:textId="0FB6BBD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Verdi n. 24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5807D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F2475" w14:textId="7051B85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05028450871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68FAC" w14:textId="0A1AD90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18.12.2017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27401" w14:textId="1F7929B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91EE1" w14:textId="0641E6B0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54D235F" w14:textId="77777777" w:rsidTr="0076624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1428F" w14:textId="028D806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EDILCLIMA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410B" w14:textId="0983C17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Landucci n. 18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2F558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B3392" w14:textId="1EA1C81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01949210478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63297" w14:textId="3F865E0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03.01.2024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FC0CB" w14:textId="20D3412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03.01.2025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401FE" w14:textId="77777777" w:rsidR="001D1DD1" w:rsidRPr="002D5577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D1DD1" w:rsidRPr="00970CC6" w14:paraId="30B3AC9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0FF78" w14:textId="79BA007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Elledilizia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FBD5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A05525E" w14:textId="43FFF87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Adua n. 217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5CDB2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0EE92" w14:textId="4DECC8A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01710980473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D26C3" w14:textId="0FDB529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06.12.2017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4EADE" w14:textId="4DF12F4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3334C" w14:textId="3B256020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16EC85B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22A92" w14:textId="3A36692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Endiasfalti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S.p.A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828F0" w14:textId="546CC0C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Francesco Ferrucci n. 61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74970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B7FCE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00144840477 </w:t>
            </w:r>
          </w:p>
          <w:p w14:paraId="0B394E1E" w14:textId="7ED2FDE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00902140474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69543" w14:textId="7F63F26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10.03.2015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9064D" w14:textId="0398B68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3A572" w14:textId="22B79372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71C17559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94A37" w14:textId="040DDC3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Escavazioni 2000 di Bertocci Luigi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63BA5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7E10EDFA" w14:textId="29EAE09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Mammianese n. 323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69364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7BF4D" w14:textId="77777777" w:rsidR="001D1DD1" w:rsidRDefault="001D1DD1" w:rsidP="001D1DD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BRTLGU70E01G713E</w:t>
            </w:r>
          </w:p>
          <w:p w14:paraId="47D16208" w14:textId="4E32C5C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01385910474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AACAA" w14:textId="0CD9AD0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13.01.2023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ED4D8" w14:textId="7FA54BA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13.01.2025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82933" w14:textId="0353D42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F188CDC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8F88B" w14:textId="4866035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Euro Costruzioni snc di Trinci Ileo e Giuliano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3A9C9" w14:textId="0C9A8A8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Montale (PT), Strada Vicinale di Viaccia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Compietra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n.c.m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57FB0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06850" w14:textId="1FC03A4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01360990475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EBC0C" w14:textId="2C8961B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24.08.2015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10348" w14:textId="5DF3747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29642A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7C2C9" w14:textId="5FC74A19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BEFA85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FFE7D" w14:textId="470DEA8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FRANCESCONI IVO E CLAUDIO s.n.c.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C535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04F2CEF7" w14:textId="7986748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Beboli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16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A8D21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51C0E" w14:textId="3631D1F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01457950473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222AC" w14:textId="3050B6A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13.03.2024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8F54E" w14:textId="237B771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77C7E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FEE67B5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56247" w14:textId="46F3737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Fratelli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Spitaletto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Costruzioni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1D9A7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021841E5" w14:textId="5027A1C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Cantarelle n. 160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4AAA8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3DF48" w14:textId="1B770FE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01847760475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97517" w14:textId="41AA40B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05.08.2020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DEC72" w14:textId="523F3F6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489FC" w14:textId="10D42DE1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1D187F1D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95B71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Fratelli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Tabani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5DFAF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 (PT)</w:t>
            </w:r>
          </w:p>
          <w:p w14:paraId="58930A0D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Guido Rossa n. 12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56785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12824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01562490472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DCA37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30.10.2018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3715A" w14:textId="6A2E179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30.10.2024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06D93" w14:textId="054B11B0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4D66E4B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33DBF" w14:textId="5CC989C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Galligani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s.n.c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4A991" w14:textId="3AB7B9F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Buggianese n. 91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A1012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747B2" w14:textId="3565F95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00462930470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66A9C" w14:textId="10A3F50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4885C" w14:textId="6E3CD79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7156E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01947" w14:textId="65B534C6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3020A79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8505D" w14:textId="0E7B2F2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Gavazzi Mauro s.r.</w:t>
            </w:r>
            <w:r w:rsidRPr="00FB617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l.</w:t>
            </w:r>
            <w:r w:rsidRPr="000C6A35">
              <w:rPr>
                <w:rFonts w:ascii="Times New Roman" w:eastAsia="Times New Roman" w:hAnsi="Times New Roman" w:cs="Times New Roman"/>
                <w:b/>
                <w:bCs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FBB5A" w14:textId="3163DAF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Quarrata (PT), via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Palatucci n. 79/81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3550B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26FAD" w14:textId="4970443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00977120476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2E9CE" w14:textId="72F4F21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4.03.2015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0793F" w14:textId="5015B92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4.03.20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857ED" w14:textId="6C6E222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D520B24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39A99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Geomar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E9C5A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Uzzano (PT)</w:t>
            </w:r>
          </w:p>
          <w:p w14:paraId="0780E817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Morandi n. 25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46117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DAC08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01830400477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DB8B3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23.04.2021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3865D" w14:textId="658F72A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23.04.2025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687BC" w14:textId="2BCDB93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DCCD2AA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7FB20" w14:textId="25C53E2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GI &amp; DI Autotrasporti s.n.c. di Diolaiuti Stefano &amp; C.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9E95F" w14:textId="32E46D9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(PT), via Francesca Uggia n.191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AA6F9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4608A" w14:textId="62C7A4B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01585180472 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89648" w14:textId="2006C0D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26.04.2016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9FD48" w14:textId="24F9E7D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684AD" w14:textId="78A26DF1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62EAFB41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BEF10" w14:textId="391B0A4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Giovannetti s.n.c. di Graziano e Paolo Giovannetti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F28D4" w14:textId="5D65802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(PT), Via Forra di Castelnuovo n. 8, frazione Casalguidi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E3C23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5CC80" w14:textId="19F36EB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01661210474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336C6" w14:textId="2AEBC5B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18.11.2015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90F76" w14:textId="0418158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18.11.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3114A" w14:textId="2AFE3E5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0C6A35" w14:paraId="31838B38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D4F92" w14:textId="5A34ECB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Gruppo Le Mura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DB056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</w:t>
            </w:r>
          </w:p>
          <w:p w14:paraId="66B255AD" w14:textId="2562B74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G.</w:t>
            </w:r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B.Venturi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9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DAC2E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354D9" w14:textId="2B2A347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01824600470 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AF781" w14:textId="04197A0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14.04.2016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5CE48" w14:textId="579020E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75F65" w14:textId="4F4A25B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0C6A35" w14:paraId="04F6332E" w14:textId="77777777" w:rsidTr="00A11CAD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52720" w14:textId="5101A84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I.G.C.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AB125" w14:textId="47A0966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Alberto Giacometti n. 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AACF6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A2F03" w14:textId="76B6267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01912190475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A512A" w14:textId="44EE562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19.01.2024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8B89C" w14:textId="066D105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19.01.2025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F185B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EB2527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2D83B" w14:textId="56E92D5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Immobiliare Costruzioni Rocco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E185C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</w:t>
            </w:r>
          </w:p>
          <w:p w14:paraId="4D7E2A3F" w14:textId="627965E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Piazza Giolitti n. 286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7926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9036B" w14:textId="664718A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01722960471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4CCC0" w14:textId="508967F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05.08.2020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FDA62" w14:textId="6B1B8D5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9CC60" w14:textId="1B098AC9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389361A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F764B" w14:textId="58373BC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Costruzioni e Restauri Diddi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A0293" w14:textId="59FDC2B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Pistoia, Via delle Mura Urbane n. 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18776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68D57" w14:textId="7724F7B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01901710473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9036B" w14:textId="604041F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07.06.2017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4FE48" w14:textId="617F5FD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BE4E6" w14:textId="5B4BC46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CC9E203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F79F6" w14:textId="4B8516C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Indovino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6A89D" w14:textId="4BC7D76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Calabria n. 19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F4522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C08BD" w14:textId="4C9EDDE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01829130473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7F6E8" w14:textId="05B4118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7D741" w14:textId="3D7D7D4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9C28F" w14:textId="123B3F52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25728CE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C5F26" w14:textId="6E09B5A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Innocenti Silvano snc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AFB3E" w14:textId="058AFDA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Quarrata (PT), Via Castellino n. 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5231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0BBBE" w14:textId="40326AE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00493150478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F4875" w14:textId="693BFB5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04.10.2023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B81A6" w14:textId="3D25B66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04.10.2024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9B2A5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680BE0E" w14:textId="77777777" w:rsidTr="002E39B6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FE1F2" w14:textId="2E3DC9D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K.K. DI CAKA KOL E KRISTJAN s.n.c.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BDF1A" w14:textId="1373EB4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(PT), Via Fossetto n. 3052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AA84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6C911" w14:textId="6116F8C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02057670479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C7521" w14:textId="49521A1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07.03.2024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658AB" w14:textId="6DC0E37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07.03.2025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45E42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96189CB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1ADDD" w14:textId="7EA1D7A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 Rinascita società cooperativa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7AD02" w14:textId="21DA84F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Agliana (PT) Via Don Milani n. 18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508A1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8FFB3" w14:textId="572C089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01886270477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64F7D" w14:textId="4F5180C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10.05.2017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469F9" w14:textId="5AC2A43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10.05.20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216CC" w14:textId="7821C3D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FB90537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414AF" w14:textId="3E1ECAF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7" w:name="_Hlk137038317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L.D. Ambiente e Strade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D3814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3E8A60EE" w14:textId="193D22A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Lucchese n. 33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55EC1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0F938" w14:textId="5966E37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02012100471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58A6C" w14:textId="5B30352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10.08.2021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C2A1A" w14:textId="423FF0F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</w:t>
            </w:r>
            <w:r w:rsidR="00A326E8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7EB42" w14:textId="2A0BB18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27"/>
      <w:tr w:rsidR="001D1DD1" w:rsidRPr="00970CC6" w14:paraId="52BD26AD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847A5" w14:textId="474EDC1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Lorenzelli Fabio, impresa individuale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15EB5" w14:textId="5D85F8B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Sambuca Pistoiese (PT), Località Il Giardino n. 11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B1076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4027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LRNFBA76B20A558F</w:t>
            </w:r>
          </w:p>
          <w:p w14:paraId="6C233603" w14:textId="65AFB3FF" w:rsidR="001D1DD1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01226350476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C054F" w14:textId="309FA3B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27.08.2021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45C3A" w14:textId="6D0EAB1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2DD36" w14:textId="55295B0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6F51ADE7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7A321" w14:textId="6773083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Lorenzini s.r.l.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9E934" w14:textId="430F7A5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del Popolo n. 71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43CEB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1D2B8" w14:textId="43D4B98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01105350472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DC465" w14:textId="52DDBDF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15.09.2015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431BB" w14:textId="0298E34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15.09.2024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4A103" w14:textId="6FD51B6B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0D054095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1DAB7" w14:textId="5100277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Lunardi Ambiente e Territorio di Lunardi Riccardo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65274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53908415" w14:textId="3DC5E04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Valenta n. 4/A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7FF28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A60E7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LNRRCR85P25G713H</w:t>
            </w:r>
          </w:p>
          <w:p w14:paraId="1B748018" w14:textId="39A47EF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01503440479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2D509" w14:textId="76A6DBA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31.01.2018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39C93" w14:textId="617FFD2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A993B" w14:textId="061EA69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EB3DE1A" w14:textId="77777777" w:rsidTr="007D5876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2BAE5" w14:textId="725330F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MARCO PONTEGGI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8ADAC" w14:textId="7C897FB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Serravalle Pistoiese (PT), Via Provinciale Lucchese n. 63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B6816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51492" w14:textId="41F66EF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01900750470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2F330" w14:textId="2EFA13E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11.10.2023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86396" w14:textId="28DA414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11.10.2024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141BD" w14:textId="5805F8E2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57DC6FD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34493" w14:textId="61A2A9D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Mauro Guidoni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AF892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641A95EA" w14:textId="14FED3D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San Martino n. 37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61C07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E3991" w14:textId="0F1231B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01879490470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367CA" w14:textId="480A9D1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30.11.2017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16A73" w14:textId="43892B0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30.11.2024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DB537" w14:textId="00444DCA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AD3D920" w14:textId="77777777" w:rsidTr="00F43E29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CBBC3" w14:textId="753EC55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MIXAR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BD1A7" w14:textId="04256E6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Casalguidi (PT), Via Modigliani n. 3/5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6B4C9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23093" w14:textId="2B0835B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01807780471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E6207" w14:textId="320F5F0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01.12.2023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36C4D" w14:textId="77228E7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01.12.2024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EA3F0" w14:textId="03C13F09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4E6AE1B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803B0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ML Masi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243BE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07ED8A7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Casaccia n. 19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5EB25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AC435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00999410475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5EFF6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04.12.2019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36784" w14:textId="44830B4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700CE" w14:textId="7253DA09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8E95A3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36A4E" w14:textId="3412446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MOVIASFALT di Bandini &amp; C. s.n.c.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214B8" w14:textId="3BD78AA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Massa e Cozzile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Biscolla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7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19D47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7CBE" w14:textId="56EECA9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00320760473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D5798" w14:textId="21DFA76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64280" w14:textId="1C24EC8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21200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DA50E2D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EE7F7" w14:textId="2E24059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MOVITER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5D8D5" w14:textId="36F68C5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 Via Livornese di Sopra n. 111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C1EA7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093C8" w14:textId="2B7247A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01630630471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23273" w14:textId="688C2B9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03.08.2023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66678" w14:textId="3A3D537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03.08.2024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5CF0D" w14:textId="5DB6D9DC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7EFD235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FB753" w14:textId="5933ED0C" w:rsidR="001D1DD1" w:rsidRDefault="001D1DD1" w:rsidP="001D1DD1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M.R.G.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9DD78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Ponte Buggianese (PT)</w:t>
            </w:r>
          </w:p>
          <w:p w14:paraId="272899C2" w14:textId="535224F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Genova n. 25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F8091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42A66" w14:textId="11606EB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01517400477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B37DC" w14:textId="7331C8DD" w:rsidR="001D1DD1" w:rsidRDefault="001D1DD1" w:rsidP="001D1DD1">
            <w:pPr>
              <w:jc w:val="center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AE497" w14:textId="2A1A0D2F" w:rsidR="001D1DD1" w:rsidRDefault="001D1DD1" w:rsidP="001D1DD1">
            <w:pPr>
              <w:jc w:val="center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03D63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AB64883" w14:textId="77777777" w:rsidTr="00106B8B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32856" w14:textId="75C43404" w:rsidR="001D1DD1" w:rsidRDefault="001D1DD1" w:rsidP="001D1DD1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PACE COSTRUZIONI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F3292" w14:textId="030C651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Pieve a Nievole (PT), Via Grazia Deledda n. 18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4083F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D2071" w14:textId="0D8E9233" w:rsidR="001D1DD1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01577320474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27ACC" w14:textId="318B7184" w:rsidR="001D1DD1" w:rsidRDefault="001D1DD1" w:rsidP="001D1DD1">
            <w:pPr>
              <w:jc w:val="center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08.02.2024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DC597" w14:textId="4D8EAE44" w:rsidR="001D1DD1" w:rsidRDefault="001D1DD1" w:rsidP="001D1DD1">
            <w:pPr>
              <w:jc w:val="center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08.02.2025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217C3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7DDB652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DE780" w14:textId="74C21A67" w:rsidR="001D1DD1" w:rsidRDefault="001D1DD1" w:rsidP="001D1DD1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Palma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ecotrasporti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srl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BC8E5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3D86E8D9" w14:textId="08D6CD3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Corso n. 193/1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FB461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7EE7E" w14:textId="338A75AB" w:rsidR="001D1DD1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01941100479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517FD" w14:textId="5EF8A5F3" w:rsidR="001D1DD1" w:rsidRDefault="001D1DD1" w:rsidP="001D1DD1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22.12.2022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611F0" w14:textId="54F1B165" w:rsidR="001D1DD1" w:rsidRDefault="001D1DD1" w:rsidP="001D1DD1">
            <w:pPr>
              <w:contextualSpacing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22.12.2023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AF389" w14:textId="0A31904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5A5179A8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4C726" w14:textId="56316504" w:rsidR="001D1DD1" w:rsidRDefault="001D1DD1" w:rsidP="001D1DD1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PARTENOPE GROUP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8DC30" w14:textId="3FFD37B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Massa e Cozzile (PT), Via I Maggio n. 275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4000C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28156" w14:textId="704EA16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05994681210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883D3" w14:textId="13938C72" w:rsidR="001D1DD1" w:rsidRDefault="001D1DD1" w:rsidP="001D1DD1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27.10.2023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62FB7" w14:textId="1E7FAD95" w:rsidR="001D1DD1" w:rsidRDefault="001D1DD1" w:rsidP="001D1DD1">
            <w:pPr>
              <w:contextualSpacing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27.10.2024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12EE8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9CF7C78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ABEF5" w14:textId="05FD0429" w:rsidR="001D1DD1" w:rsidRPr="000C6A35" w:rsidRDefault="001D1DD1" w:rsidP="001D1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Pronto Service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Lahssini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Said Impresa individuale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FE690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</w:t>
            </w:r>
          </w:p>
          <w:p w14:paraId="4FAC9378" w14:textId="6F2D028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Gramsci n. 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253F6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B92F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LHSSDA76B12Z330J</w:t>
            </w:r>
          </w:p>
          <w:p w14:paraId="307BD764" w14:textId="42924DEC" w:rsidR="001D1DD1" w:rsidRDefault="001D1DD1" w:rsidP="001D1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01847420476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2D4B2" w14:textId="519B7171" w:rsidR="001D1DD1" w:rsidRDefault="001D1DD1" w:rsidP="001D1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27.05.2019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6816F" w14:textId="70BA4A91" w:rsidR="001D1DD1" w:rsidRDefault="001D1DD1" w:rsidP="001D1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27.05.2025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07830" w14:textId="35CB89D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9ACD5C9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3EDD2" w14:textId="0EFBF09E" w:rsidR="001D1DD1" w:rsidRDefault="001D1DD1" w:rsidP="001D1DD1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PUDDU BARBARA Impresa Individuale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74FA1" w14:textId="724A8BB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Pratese n. 441/A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6B21F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E5BF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PDDBBR72R46G713E</w:t>
            </w:r>
          </w:p>
          <w:p w14:paraId="471C38E9" w14:textId="5D7B225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01309960472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020D5" w14:textId="196316E3" w:rsidR="001D1DD1" w:rsidRDefault="001D1DD1" w:rsidP="001D1DD1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17.06.2024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84B39" w14:textId="39F55449" w:rsidR="001D1DD1" w:rsidRDefault="001D1DD1" w:rsidP="001D1DD1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17.06.2025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A73E5" w14:textId="13AF4B97" w:rsidR="001D1DD1" w:rsidRPr="002D5577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D1DD1" w:rsidRPr="00970CC6" w14:paraId="7502CF43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1FCD0" w14:textId="0601EF3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Quarrata Scavi Due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CA170" w14:textId="1341D11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Quarrata (PT)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 xml:space="preserve"> Via IV Novembre </w:t>
            </w:r>
            <w:proofErr w:type="spellStart"/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ncm</w:t>
            </w:r>
            <w:proofErr w:type="spellEnd"/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A127E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42638" w14:textId="7F36B0D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01388650473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AFFE6" w14:textId="5F5546B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13.06.2017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7CDF4" w14:textId="529F7EC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13.06.20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4FAB4" w14:textId="3595A9EA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3AFFB44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9CB44" w14:textId="4120CAD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Strade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7CE1C" w14:textId="2213600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(PT), Via Montalbano n. 98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B0348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9A56A" w14:textId="462A9D5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01395450479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BBF8D" w14:textId="1B0638F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081BB" w14:textId="4DB98AD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DA000" w14:textId="23242C21" w:rsidR="001D1DD1" w:rsidRPr="00970CC6" w:rsidRDefault="00E32B36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4C9811EC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85ACD" w14:textId="54B9A2B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Rosi Leopoldo S.p.A.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4FCF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 Pescia (PT)</w:t>
            </w:r>
          </w:p>
          <w:p w14:paraId="3D3027B1" w14:textId="048A1E9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Via Giuseppe Giusti n. 67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F8B23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9B5C1" w14:textId="41C49F5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00820700474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E604B" w14:textId="2F21723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21.01.2015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0D30C" w14:textId="056566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D425E" w14:textId="1E189596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841C2E2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E23A3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8" w:name="_Hlk70064483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Ruggiero Saverio impresa individuale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9D464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08E5F8A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dei Martiri n. 16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160CE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BB0E0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RGGSVR90M19G713K</w:t>
            </w:r>
          </w:p>
          <w:p w14:paraId="056D6CE7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01695210474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78035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21.09.2020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E4420" w14:textId="6376460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21.09.2024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8556C" w14:textId="4B69E1EC" w:rsidR="001D1DD1" w:rsidRPr="00240B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28"/>
      <w:tr w:rsidR="001D1DD1" w:rsidRPr="00970CC6" w14:paraId="43B8F976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28E62" w14:textId="5A7A189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SA.CA. s.r.l.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D4309" w14:textId="190E2E8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Pescia (PT) Via Caravaggio n. 38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16671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3E368" w14:textId="501AAF9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00132240474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7C4E7" w14:textId="2ACE9AC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10.03.2017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9ADA2" w14:textId="3A14A23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10.03.20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6DFEB" w14:textId="30759F64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9B606E8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BFC34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SILTEL DTS srl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7196E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8C74FD4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Tommasi di Lampedusa n. 149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E3AB4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ED832" w14:textId="77777777" w:rsidR="001D1DD1" w:rsidRPr="007D481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7D481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01973040478</w:t>
            </w:r>
          </w:p>
          <w:p w14:paraId="1D28B09C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C1E3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06.07.2021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04A79" w14:textId="0C3A233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06.07.2023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5CEA9" w14:textId="2D652662" w:rsidR="001D1DD1" w:rsidRPr="007D481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A906CEE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D71EF" w14:textId="246C735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SIMA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0876C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F68A695" w14:textId="16A81F6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A.Giacometti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B63EA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4F449" w14:textId="4AC8FB3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01871370472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C33B0" w14:textId="1B598C0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7D65C" w14:textId="235B087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755B9" w14:textId="76612235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C61035E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AA95F" w14:textId="569CDF3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Icetsport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società a responsabilità limitata semplificata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D3260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0E205810" w14:textId="6FF2797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Marino Moretti n. 109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F1A49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01189" w14:textId="4429EBD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019036920473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DA101" w14:textId="1748B63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20.08.2020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678A2" w14:textId="37D2A6A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20.08.2024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EAD75" w14:textId="71DB4D4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065ADE2A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3DBE5" w14:textId="02F8005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Ing. Magnani s.r.l.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7A80C" w14:textId="7F31A43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(PT), via Leonardo da Vinci n. 42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6B59D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23F66" w14:textId="2E754B3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01107350470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6ED2A" w14:textId="64D446B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25.01.2016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55E8A" w14:textId="08188A9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19.04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8BEC2" w14:textId="4E5E4A3E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7E016876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F9860" w14:textId="11BB26F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Società Pistoiese Autotrasportatori Riuniti S.P.A.R.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279A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9D579BC" w14:textId="4C9267D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Gucciardini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BF97D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F023B" w14:textId="27A6915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00108640475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578C3" w14:textId="3C21FE6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696D3" w14:textId="2101112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4E928" w14:textId="40FCF810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D3214D4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013BA" w14:textId="5333559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Super Assistenza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A82A2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5F21C858" w14:textId="21626F9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Provinciale Lucchese n. 51/53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FC8E3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A7C0A" w14:textId="58601CE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01671750477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561B9" w14:textId="7A414EA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07.01.2019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2EB19" w14:textId="496DC91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07.01.2025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1DF59" w14:textId="6ED1135D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7148200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E86FA" w14:textId="688C768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EC339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Termoidraulica di Gori Lorenzo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CD7C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32CF49F" w14:textId="54DF2EA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Vecchia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Montalese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 n.</w:t>
            </w:r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11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13C65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EC260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GROLNZ81L04G713H</w:t>
            </w:r>
          </w:p>
          <w:p w14:paraId="3066D738" w14:textId="7E43855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01546040476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B41BA" w14:textId="7F5F116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09.11.2017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57A39" w14:textId="7D11990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ECE13" w14:textId="2728CBB5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597A95C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A4A1C" w14:textId="63A42F7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Tiessei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EFCC5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15BA06AA" w14:textId="35F3DF0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Fiorentina n. 72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E7037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3BA43" w14:textId="67C07BC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01688220472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D4C5F" w14:textId="5E59E99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06.02.2020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79C8C" w14:textId="66B2A42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06.02.2025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D7E01" w14:textId="6E51830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35C8D1B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FC810" w14:textId="2AD86A8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Toscoambiente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AC389" w14:textId="4B7C80A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(PT), 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A.Cappellini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C41AE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05AB2" w14:textId="02609A4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01489210474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43821" w14:textId="4F0B693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A1F2E" w14:textId="1DCFDB9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B15B5" w14:textId="73CA1C6D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98AD45A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2D740" w14:textId="7051051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TRI.GER.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DDCC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</w:t>
            </w:r>
          </w:p>
          <w:p w14:paraId="16489A7A" w14:textId="334BEE2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Piazza Vittorio Veneto n. 39/C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B0732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FF0F1" w14:textId="02FC0DA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01702320472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B170D" w14:textId="1AA3D3E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19.07.2018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05532" w14:textId="057DCDE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19.07.2025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1223A" w14:textId="46516F29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4837EBE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7F1B8" w14:textId="335F746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Trivel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Pozzi di Calzone Salvatore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0CD40" w14:textId="7000480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Monsummano Terme (PT), via Orlandini n. 845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EECEF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4811D" w14:textId="55D968B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CLZSVT65H17H227Q- 01362780478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A0BC7" w14:textId="1092819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1.04.2015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2ADC1" w14:textId="2E343B2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0A47F" w14:textId="24CD7BCB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3BCFBD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2C45D" w14:textId="3B7E869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Vescovi Renzo S.p.A.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41647" w14:textId="7FFE366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</w:t>
            </w:r>
            <w:proofErr w:type="gram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),Via</w:t>
            </w:r>
            <w:proofErr w:type="gram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Leonardo da Vinci n. 42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76A3F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3E588" w14:textId="567A0EA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00408860476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4270" w14:textId="23919CB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686B9" w14:textId="516D131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B49DB" w14:textId="6081BBC2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p w14:paraId="2161525F" w14:textId="2DA1C23B" w:rsidR="008852EB" w:rsidRDefault="008852EB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tbl>
      <w:tblPr>
        <w:tblW w:w="979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055"/>
        <w:gridCol w:w="1823"/>
        <w:gridCol w:w="1664"/>
        <w:gridCol w:w="1064"/>
        <w:gridCol w:w="1064"/>
        <w:gridCol w:w="1705"/>
      </w:tblGrid>
      <w:tr w:rsidR="00556E55" w:rsidRPr="00886616" w14:paraId="6DFBA7DC" w14:textId="77777777" w:rsidTr="00E95236">
        <w:trPr>
          <w:trHeight w:val="450"/>
          <w:tblCellSpacing w:w="15" w:type="dxa"/>
          <w:jc w:val="center"/>
        </w:trPr>
        <w:tc>
          <w:tcPr>
            <w:tcW w:w="97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BE61F" w14:textId="77777777" w:rsidR="00984BAD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Sezione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VI</w:t>
            </w:r>
          </w:p>
          <w:p w14:paraId="0A39FF16" w14:textId="314F60A8" w:rsidR="00556E55" w:rsidRPr="00886616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Autotrasporti per conto di terzi</w:t>
            </w:r>
          </w:p>
        </w:tc>
      </w:tr>
      <w:tr w:rsidR="00556E55" w:rsidRPr="00641E0D" w14:paraId="3E6353A5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39DF4" w14:textId="77777777" w:rsidR="00556E55" w:rsidRPr="00641E0D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lastRenderedPageBreak/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F7D60" w14:textId="77777777" w:rsidR="00556E55" w:rsidRPr="00641E0D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9764A" w14:textId="77777777" w:rsidR="00556E55" w:rsidRPr="00641E0D" w:rsidRDefault="00556E55" w:rsidP="00413AB5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BA104" w14:textId="77777777" w:rsidR="00556E55" w:rsidRPr="00641E0D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CEFC5" w14:textId="77777777" w:rsidR="00556E55" w:rsidRPr="00641E0D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71FD4" w14:textId="77777777" w:rsidR="00556E55" w:rsidRPr="00641E0D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CB187" w14:textId="77777777" w:rsidR="00556E55" w:rsidRPr="00641E0D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F56FB9" w:rsidRPr="00970CC6" w14:paraId="59047C5B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CFE8B" w14:textId="596A7D4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Agribios</w:t>
            </w:r>
            <w:proofErr w:type="spellEnd"/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 xml:space="preserve"> società cooperativa agricola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5B907" w14:textId="77777777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Pistoia</w:t>
            </w:r>
          </w:p>
          <w:p w14:paraId="651DD144" w14:textId="24A83B6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Via Croce di Badia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21570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D4D91" w14:textId="64FAB90D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01859910471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59263" w14:textId="019A0623" w:rsidR="00F56FB9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16.07.2020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DAA38" w14:textId="4BE96AC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16.07.202</w:t>
            </w:r>
            <w:r w:rsidR="00290FA1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80069" w14:textId="5B206706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55C175F8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CC559" w14:textId="7B2D4B1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Air Service Impianti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12CEF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</w:t>
            </w:r>
          </w:p>
          <w:p w14:paraId="4A7BAA18" w14:textId="45A57FA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Lama n. 21/A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92E7E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94E18" w14:textId="0E78695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01955980477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5E302" w14:textId="2DDA23D4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22.11.2022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299F9" w14:textId="5DF33085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99B8F" w14:textId="71E258AB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4FFB2395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64727" w14:textId="22F11E9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AMMANNATI SAS di Enrico Ammannati &amp; C.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49249" w14:textId="172F83EA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(PT), Via Borgognoni n. 54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CE2BF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38656" w14:textId="14E4618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02041840477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57FFD" w14:textId="187F4B3F" w:rsidR="00F56FB9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BD239" w14:textId="61E02052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C88DB" w14:textId="79A53516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725C7CEB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8AA63" w14:textId="4D5DD234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ASSO SOCIETA’ COOPERATIVA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D4EAA" w14:textId="0523BC3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(PT), Viale Vincenzo Martini n. 11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F9A29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9FEE6" w14:textId="04C8AA2B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01933400473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47587" w14:textId="617A90D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06.07.2023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D89D1" w14:textId="01DA447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06.07.2024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D0599" w14:textId="77777777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6452FF0D" w14:textId="77777777" w:rsidTr="00E4750D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2F2AD" w14:textId="527EC824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ATZORI CORRADO TRASPORTI 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4C96A" w14:textId="64D0E8B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Chiesina Uzzanese (PT), Piazza Togliatti n. 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FB702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C96DA" w14:textId="3D7C93F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TZRCRD72B19G207Z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3FBD7" w14:textId="243D6E4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14E5C" w14:textId="5EEE448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7DE97" w14:textId="75C6FB47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1E728132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B5FD5" w14:textId="45EAAD6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Autotrasporti Caralli di Caralli Fabio &amp; C. s.a.s.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B617F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Massa e Cozzile (PT)</w:t>
            </w:r>
          </w:p>
          <w:p w14:paraId="00C8386A" w14:textId="6AA8227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Fratelli Rosselli n. 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8D94E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551E9" w14:textId="4F40486A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00507800472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45569" w14:textId="5FB59651" w:rsidR="00F56FB9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D85BF" w14:textId="3C305B3D" w:rsidR="00F56FB9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0B9BD" w14:textId="245BBA18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517992DC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E5173" w14:textId="0117A0C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AUTOTRASPORTI GR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76C36" w14:textId="02809EA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(PT), Via Emilia n. 117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F3FBD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45A9F" w14:textId="77777777" w:rsidR="00F56FB9" w:rsidRDefault="00F56FB9" w:rsidP="00F56FB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01937370474</w:t>
            </w:r>
          </w:p>
          <w:p w14:paraId="351D13B2" w14:textId="0E2549D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PSCRFL72A18E791H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96BEE" w14:textId="2C72DF81" w:rsidR="00F56FB9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E6241" w14:textId="2FC2238D" w:rsidR="00F56FB9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C1475" w14:textId="45DAAF4A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2FDFFA9D" w14:textId="77777777" w:rsidTr="00303485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E204D" w14:textId="0D130659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AUTOTRASPORTI RP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9EE02" w14:textId="2DE74A8B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Monsummano Terme (PT), Viale Vincenzo Martini n. 11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C99DF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7BD00" w14:textId="1D23718B" w:rsidR="00A603F0" w:rsidRDefault="00A603F0" w:rsidP="00A603F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02027680475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AA3A9" w14:textId="1820595B" w:rsidR="00A603F0" w:rsidRDefault="00A603F0" w:rsidP="00A603F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30.08.2024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54B21" w14:textId="4460518A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30.08.2025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02ECB" w14:textId="3E24E217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3B6673F0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C8E46" w14:textId="4D9DF9AE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Boccardi Moreno s.r.l.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AFEF3" w14:textId="69E6BD8C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Fiorentina n. 791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3A338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9673F" w14:textId="5402820B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01777320472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AB5CE" w14:textId="7F43C632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18.10.2016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D521E" w14:textId="214B0F5E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18.10.20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3F7CD" w14:textId="4D8DA080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5AD63B3F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7E5A1" w14:textId="5B41D66B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Boccia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BBDA3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73111F7C" w14:textId="2E36C5DF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Marconi n. 305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1DB9E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33B1A" w14:textId="0651C392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01768070474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F3448" w14:textId="09C87D6D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56DD8" w14:textId="079D7446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3E072" w14:textId="3E825CEC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34F0382A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C50B3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Bonfanti Alfio Andrea</w:t>
            </w:r>
          </w:p>
          <w:p w14:paraId="004495FF" w14:textId="6540ADCE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89C50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623B0C9C" w14:textId="4B719928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Aldo Moro n. 20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FA6A0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D632E" w14:textId="77777777" w:rsidR="00A603F0" w:rsidRDefault="00A603F0" w:rsidP="00A603F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BNFLND53M07E432C</w:t>
            </w:r>
          </w:p>
          <w:p w14:paraId="068803D9" w14:textId="7CA2B8C5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00331570473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84665" w14:textId="46571979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14AC2" w14:textId="6331A983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DEBEA" w14:textId="0341005A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5A5673B3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5FDF4" w14:textId="72F39988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9" w:name="_Hlk97716904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Butterfly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Transport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srl</w:t>
            </w:r>
            <w:bookmarkEnd w:id="29"/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5E96D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Massa e Cozzile (PT)</w:t>
            </w:r>
          </w:p>
          <w:p w14:paraId="64FC3E59" w14:textId="28E8A72F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Galvani n. 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0CBD3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84249" w14:textId="00626C7A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01745580470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39BD2" w14:textId="5AE832D9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DB50E" w14:textId="05A762A5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7DE42" w14:textId="018019C7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0C6A35" w14:paraId="522F3001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6B9A6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30" w:name="_Hlk97716938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Chiaramonti Alessio </w:t>
            </w:r>
          </w:p>
          <w:p w14:paraId="41A17F2E" w14:textId="3DECEC5F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individuale</w:t>
            </w:r>
            <w:bookmarkEnd w:id="30"/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4D4E6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6B98E9CA" w14:textId="16D853F9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Modenese n. 688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DE1AB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A37D3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CHRLSS76M06G713S</w:t>
            </w:r>
          </w:p>
          <w:p w14:paraId="1AD73D8E" w14:textId="7CDC4E40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01803530474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141A8" w14:textId="2AB2DAB9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0B868" w14:textId="5907384D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F103F" w14:textId="2D446B61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A603F0" w:rsidRPr="00970CC6" w14:paraId="65076E0E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55EE5" w14:textId="03A1F4E8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Cooperativa Autotrasportatori Pistoiesi S.A.P. Società Cooperativa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D0C3E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7CD643C4" w14:textId="7C0BADEA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di Gello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2A878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5DD94" w14:textId="671BF2E6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00125450478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27CBD" w14:textId="36425C5D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82FD0" w14:textId="76ED3DDD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EE72C" w14:textId="066B43E5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6FDB8221" w14:textId="77777777" w:rsidTr="005167F5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92674" w14:textId="12F9FF92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COTENA ANTONIO IMPRESA INDIVIDUALE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511EB" w14:textId="51BBAE8C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Sandro Pertini n. 619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D6626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D7303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CTNNTN59M01F839Q</w:t>
            </w:r>
          </w:p>
          <w:p w14:paraId="4B048A5C" w14:textId="1F3677C9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03177941212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CBB00" w14:textId="48B0BF3E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05.07.2024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E9EBB" w14:textId="3476F429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05.07.2025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C3A76" w14:textId="528188E2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2F6B1676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AEE7E" w14:textId="7C02AC5A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CVA s.r.l.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C1D15" w14:textId="0D9AF0CF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San Marcello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Piteglio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(PT), 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 xml:space="preserve">via Brennero snc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48924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E141A" w14:textId="0C14EF46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06402830480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6042F" w14:textId="1A2BFB24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17.08.2016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B57A4" w14:textId="7926A27A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DFCE1" w14:textId="5A340CB8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4B57F7C9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974B9" w14:textId="526DE768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Del Vecchio Autotrasporti di Del Vecchio Antonio &amp; C. s.n.c.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36901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F0FBE77" w14:textId="63F03E9A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Eugenio Montale n. 24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AAC3B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E1478" w14:textId="129E81B9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02952211213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432E9" w14:textId="65E35FA3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1DD06" w14:textId="1A5E577B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91AD9" w14:textId="79566ADF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409E5FFC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7CC3E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DIFE S.p.A. </w:t>
            </w:r>
          </w:p>
          <w:p w14:paraId="08C9A4BA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32F6E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(PT),</w:t>
            </w:r>
          </w:p>
          <w:p w14:paraId="3AC12AB8" w14:textId="4CFF5EAF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Vecchia Provinciale Lucchese n.53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0A2B2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E55F1" w14:textId="7BE0439A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00374990471  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3B8C5" w14:textId="658E579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14.01.2014  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43C94" w14:textId="09C915EB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4B988" w14:textId="025A936B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47660D24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53845" w14:textId="17441F4F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Edilizia 2000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1CCA7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360CAF58" w14:textId="47C4E9ED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delle Pappe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F9B9C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184F1" w14:textId="684EF8F8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00527370472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5E028" w14:textId="38B2340F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50066" w14:textId="54DE94CE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D26CB" w14:textId="79FF837D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3FB47EB0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2FE4A" w14:textId="7774608E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Euro Costruzioni snc di Trinci Ileo e Giuliano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2190D" w14:textId="46A92AA3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Montale (PT), Strada Vicinale di Viaccia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Compietra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n.c.m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.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7DC18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34C6E" w14:textId="62D57D3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01360990475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7C4EC" w14:textId="33318431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24.08.2015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A449C" w14:textId="762F6FDF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29642A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6FB53" w14:textId="14E3B85F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51BA89FE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07D35" w14:textId="3C7E364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FRANCESCONI IVO E CLAUDIO s.n.c.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5291E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25D04926" w14:textId="6837503E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Beboli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30A0D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566FF" w14:textId="2D0E4D64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01457950473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D090B" w14:textId="18BBBA44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0E4FA" w14:textId="74E57A5F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D3FEF" w14:textId="77777777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05FF8648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EECD5" w14:textId="47EFDC9C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Galligani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s.n.c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0717B" w14:textId="57EF1C3F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Buggianese n. 91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E6E2D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57CCE" w14:textId="0B1B72FC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00462930470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1B71C" w14:textId="2366780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24.08.201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AA9EE" w14:textId="3AADBD9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7156E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5D37F" w14:textId="65C6CD69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23BC3CA8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F3526" w14:textId="27A687C4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Gavazzi Mauro s.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r.l. 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6C719" w14:textId="3025DBE6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Quarrata (PT), via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Palatucci n. 79/81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0F12F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16F83" w14:textId="71FFB0FB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00977120476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FF3D1" w14:textId="793586F0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4.03.2015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9833F" w14:textId="0B402794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4.03.20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CFE80" w14:textId="373B037A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4A9EDBF7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4116C" w14:textId="69504333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G.F. Costruzioni di Scaccia Fabrizio &amp; C. s.n.c.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EE6C0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6BAD1C12" w14:textId="6D572AD0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Cerbaia n. 289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AD573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B80CE" w14:textId="44127050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01421760479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94B8F" w14:textId="715E227B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47601" w14:textId="2553C81C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FE207" w14:textId="1A30913F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192C98DB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FCFCD" w14:textId="6A7AF3F3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GI &amp; DI Autotrasporti s.n.c.  di Diolaiuti Stefano&amp; C.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3ABFC" w14:textId="09EDAEDC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 Monsummano Terme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(PT), via Francesca Uggia n.191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9CB72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EB9A5" w14:textId="7E59F1E1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01585180472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4B1A0" w14:textId="5BA13B46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26.04.2016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F3A4A" w14:textId="33A1C542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C09B1" w14:textId="0A60B5C8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A603F0" w:rsidRPr="00970CC6" w14:paraId="75057CDF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0BCF5" w14:textId="6FEB45EE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Giovannetti s.n.c. di Graziano e Paolo Giovannetti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DF412" w14:textId="2FE6A842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(PT), Via Forra di Castelnuovo n. 8, frazione Casalguidi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9340C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EA492" w14:textId="3ED1BBED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01661210474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C6AAC" w14:textId="0F2345AC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18.11.2015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54F95" w14:textId="310175B6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ACDC9" w14:textId="1533D55E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65E9E7C7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258FD" w14:textId="1A83261A" w:rsidR="00A603F0" w:rsidRPr="00FF7341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G.T. Trasporti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96712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2F0CA173" w14:textId="64D3FD25" w:rsidR="00A603F0" w:rsidRPr="00FF7341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Corso Roma n. 20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A93D1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58700" w14:textId="33A36BF4" w:rsidR="00A603F0" w:rsidRPr="00FF7341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01927910479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8EF2D" w14:textId="009DE768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C8BEE" w14:textId="70748141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10998" w14:textId="154B48B7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2EF750F9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463BB" w14:textId="16BB05EB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FF734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Gulliver cooperativa sociale a responsabilità limitata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ED89F" w14:textId="77777777" w:rsidR="00A603F0" w:rsidRPr="00FF7341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FF734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DC2EC5A" w14:textId="432913D8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FF734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Porta San Marco n. 72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2166E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35CB7" w14:textId="19EB1545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FF734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01395590472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8C1C2" w14:textId="6A9BBCB3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DEAD2" w14:textId="201A8E84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64EBC" w14:textId="35DA1686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462A4AC6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A2FA8" w14:textId="506594F9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Iannotta Nicolino Vincenzo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0EBE5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133319A6" w14:textId="7836AF6B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Ponte di Monsummano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BB213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4860B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NNTNLN54D27I197Y</w:t>
            </w:r>
          </w:p>
          <w:p w14:paraId="009B424C" w14:textId="13C73CAD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00423610476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B0459" w14:textId="5D6F62CE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15.06.2018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2A0A6" w14:textId="17F4D05F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9EF34" w14:textId="25EA92A6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63EEC116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CA7CF" w14:textId="4C2071AE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Iannotta Roberto 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E797B" w14:textId="13B5F9FA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 Via P. Picasso n. 74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72FE2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3B686" w14:textId="77777777" w:rsidR="00A603F0" w:rsidRDefault="00A603F0" w:rsidP="00A603F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NNTRRT79R29G491Q</w:t>
            </w:r>
          </w:p>
          <w:p w14:paraId="5E14E6E3" w14:textId="0BBE1032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01519970477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A80FB" w14:textId="426066F2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30.03.2023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31A50" w14:textId="7FEDCBFD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555F0" w14:textId="4137620A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1EA14EC6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831B5" w14:textId="2602BFB9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Indovino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7CD55" w14:textId="5281D9DF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Calabria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D3B40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6EC60" w14:textId="5A902CA8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01829130473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70ED1" w14:textId="680E116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05028" w14:textId="38CE9638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FB50B" w14:textId="6865B7FC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2FEEA242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4AFAB" w14:textId="5E06694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Io recupero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1A82D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0B428C3" w14:textId="559DA8F4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Via Antonio Cammelli n. 25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C8686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199AC" w14:textId="1C6773FB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01733440471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130E7" w14:textId="72CDB3C0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DEA75" w14:textId="4000ABE8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84A7F" w14:textId="74CFAA76" w:rsidR="00A603F0" w:rsidRPr="002D5577" w:rsidRDefault="00A603F0" w:rsidP="00A603F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603F0" w:rsidRPr="00970CC6" w14:paraId="499E298F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0E6B6" w14:textId="314858EE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 Spiga di Grano cooperativa sociale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FB7D8" w14:textId="3F886778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della Spiga n. 10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CD09A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9CCE" w14:textId="6EF64B98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01369290471 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B6427" w14:textId="79BF00B9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15.09.2015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DF36D" w14:textId="058BA526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15.09.20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06C79" w14:textId="5A2AD82F" w:rsidR="00A603F0" w:rsidRPr="00970CC6" w:rsidRDefault="00C53E48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A603F0" w:rsidRPr="00970CC6" w14:paraId="5A3B4082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DF7F0" w14:textId="398604D4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L.D. Ambiente e Strade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41001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53AD759F" w14:textId="3096F225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Lucchese n. 33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640E2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3FC0F" w14:textId="29D451FB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02012100471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9C31B" w14:textId="5159CA2C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EE629" w14:textId="3F7A0CC6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07668" w14:textId="0F573DD5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192D8378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CA478" w14:textId="1E3DC3EE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Madilo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E6922" w14:textId="42923610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Galileo Ferraris n. 14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41984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3A076" w14:textId="7E30CAEA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01544340472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FC1F6" w14:textId="30E581AC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24.08.2015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0ADD9" w14:textId="17CD88BD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A0924" w14:textId="77A86A36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A603F0" w:rsidRPr="00970CC6" w14:paraId="10B46909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4AC64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Marrassini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Giancarlo srl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66725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Spartitoio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133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FE929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080E3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01643970476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D911B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28.12.2016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4A755" w14:textId="13DFB29E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28.12.20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41849" w14:textId="07D41059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01BFB145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0DCF8" w14:textId="06B522F1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ML Masi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A35BD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7129F5A0" w14:textId="18BC8AB9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Casaccia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0EBAA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DD25F" w14:textId="1422A6D0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00999410475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C327F" w14:textId="1066379B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9FD84" w14:textId="3D047D0E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F8074" w14:textId="703E5FD2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40B5C774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B5994" w14:textId="4C3404AF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MOVIASFALT di Bandini &amp; C. s.n.c.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83F88" w14:textId="02A482FF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Massa e Cozzile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Biscolla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A2A29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033FF" w14:textId="7C4226CE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00320760473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793F4" w14:textId="10D7B98F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3DB12" w14:textId="3EF64BC9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81CCD" w14:textId="77777777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608EDC7F" w14:textId="77777777" w:rsidTr="003E560B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9F179" w14:textId="38E957F3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ORIENTE MARCO 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16608" w14:textId="6ADFD9F2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dell’Orsa Maggiore n. 10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407CA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8FC7F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RNTMRC70T03F839N</w:t>
            </w:r>
          </w:p>
          <w:p w14:paraId="51ABA3C7" w14:textId="5BBB570C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07076170633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6E980" w14:textId="49D08BB3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8B608" w14:textId="5336F99A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C2546" w14:textId="7F125E0F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558E89C5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58923" w14:textId="1218B03C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Pagliaro Autotrasporti di Pagliaro Francesco Paolo &amp; C. snc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D973B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244B0545" w14:textId="680F9D6E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Case Magazzini n. 64/a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5DDCA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A7149" w14:textId="3A176D7D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01697390472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8F4BC" w14:textId="664AF910" w:rsidR="00A603F0" w:rsidRDefault="00A603F0" w:rsidP="00A603F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18379" w14:textId="57733F0D" w:rsidR="00A603F0" w:rsidRDefault="00A603F0" w:rsidP="00A603F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D9520" w14:textId="7B46AD63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1B22C7C2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F1457" w14:textId="3BFF818F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Palma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ecotrasporti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srl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A1713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45FC1A55" w14:textId="07F422BA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Corso n. 193/1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B08B7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A4C84" w14:textId="3BE4DF7C" w:rsidR="00A603F0" w:rsidRDefault="00A603F0" w:rsidP="00A603F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01941100479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63D7E" w14:textId="565E6E70" w:rsidR="00A603F0" w:rsidRDefault="00A603F0" w:rsidP="00A603F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22.12.2022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1E6F0" w14:textId="7FBFA915" w:rsidR="00A603F0" w:rsidRDefault="00A603F0" w:rsidP="00A603F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548B2" w14:textId="2A79ED49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A603F0" w:rsidRPr="00970CC6" w14:paraId="00BAA7B8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CBDE5" w14:textId="41EF187A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PUDDU BARBARA 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DD3CE" w14:textId="0C8ADE35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Pratese n. 441/A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368F7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B6195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PDDBBR72R46G713E</w:t>
            </w:r>
          </w:p>
          <w:p w14:paraId="6B8EB18E" w14:textId="065B722A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01309960472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E8F04" w14:textId="7D377159" w:rsidR="00A603F0" w:rsidRDefault="00A603F0" w:rsidP="00A603F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18529" w14:textId="53045718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17.06.2025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E67A3" w14:textId="77777777" w:rsidR="00A603F0" w:rsidRPr="002D5577" w:rsidRDefault="00A603F0" w:rsidP="00A603F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603F0" w:rsidRPr="00970CC6" w14:paraId="0AF637F2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D9E75" w14:textId="3DF21948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Strade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0C177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2FF4B862" w14:textId="7CCAB1B1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Montalbano n. 98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26530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0B742" w14:textId="045477A6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01395450479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32A22" w14:textId="14A4D94A" w:rsidR="00A603F0" w:rsidRPr="000C6A35" w:rsidRDefault="00A603F0" w:rsidP="00A603F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414F2" w14:textId="60D6D46D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46367" w14:textId="3DBDAC41" w:rsidR="00A603F0" w:rsidRPr="00970CC6" w:rsidRDefault="00E32B36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A603F0" w:rsidRPr="00970CC6" w14:paraId="18A178C1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16C29" w14:textId="25F98605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R2O Trasporti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737FE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</w:t>
            </w:r>
          </w:p>
          <w:p w14:paraId="267F0E14" w14:textId="744C04BB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Piazza Mazzini, 39/b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BDD0B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BEFA6" w14:textId="235E64B5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01963000474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58880" w14:textId="6ABDD300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25E22" w14:textId="027779B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20AB3" w14:textId="3C8514A8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19BBC4AD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D34CE" w14:textId="10D2B9EF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</w:t>
            </w:r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A.TO..</w:t>
            </w:r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Società Autotrasporti Toscani di Cerone Toni e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Baesso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Andrea s.n.c.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3D338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</w:t>
            </w:r>
          </w:p>
          <w:p w14:paraId="142F8D05" w14:textId="227ADC0B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R.Orlandini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971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1A58C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8D68F" w14:textId="5E585D86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00470490475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BF899" w14:textId="7F08BB1D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CFED0" w14:textId="67480456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86DDE" w14:textId="50DB5652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51CAA106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71509" w14:textId="2E3CAC8B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S.C.E.P. Società Commerciale Edile Pistoiese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</w:t>
            </w:r>
            <w:proofErr w:type="gram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r.l</w:t>
            </w:r>
            <w:proofErr w:type="spellEnd"/>
            <w:proofErr w:type="gramEnd"/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42949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4DECB92" w14:textId="62A0B8B9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A.Manzoni</w:t>
            </w:r>
            <w:proofErr w:type="spellEnd"/>
            <w:proofErr w:type="gram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4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45696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A9B52" w14:textId="4ADB7DED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00961930476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58907" w14:textId="617ADC70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14.01.2014 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6D5A5" w14:textId="51718F24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ED768" w14:textId="0C8D32F8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7145C2DE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E6230" w14:textId="30B13BEA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Commerciale Edile Pistoiese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</w:t>
            </w:r>
            <w:proofErr w:type="gram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r.l</w:t>
            </w:r>
            <w:proofErr w:type="spellEnd"/>
            <w:proofErr w:type="gramEnd"/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C82AC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0D299CBD" w14:textId="1E1DDAC6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A.Manzoni</w:t>
            </w:r>
            <w:proofErr w:type="spellEnd"/>
            <w:proofErr w:type="gram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4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EB536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A9517" w14:textId="7A5EB30C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00961930476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636DF" w14:textId="1E07BA63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14.01.2014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3E69A" w14:textId="273E91C8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26767" w14:textId="78FAFFEA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61242CF8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B9A05" w14:textId="7D496351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Sedoni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4225A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6FF0A37B" w14:textId="195676FE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Via Montessori n. 100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C9493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CC503" w14:textId="251FACC4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01003780473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ED671" w14:textId="313B8436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55212" w14:textId="7B637E14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A25AD" w14:textId="32E8B11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2780C075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62CAF" w14:textId="436A032D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Euroambiente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a responsabilità limitata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D1A80" w14:textId="55089B7B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Pratese n. 527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E940B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220EC" w14:textId="4641981F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00410600472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5B6AE" w14:textId="5D75C051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19.01.2017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E0CD9" w14:textId="01D8A81C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FC04B" w14:textId="6FB5E2DB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435C565B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13411" w14:textId="589EA80C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Società Pistoiese Autotrasportatori Riuniti S.P.A.R.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1BB4F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83734A9" w14:textId="2C9BB592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Gucciardini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C11FD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ABB2C" w14:textId="6C915CC8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00108640475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B83E3" w14:textId="1FA14E15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F93CD" w14:textId="0572AB53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5EE87" w14:textId="1B234F38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6E97D4D5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67C6D" w14:textId="6AF7212E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SONTRAC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0C8E4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7E302F5F" w14:textId="6FE78AF2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Erbosa n. 179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63E2F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C4F7E" w14:textId="20CA67FE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01785290477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25404" w14:textId="10043B5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DDC9D" w14:textId="0D6537B3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577F5" w14:textId="77777777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45157C1C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7614A" w14:textId="178E0DC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D3CFA">
              <w:rPr>
                <w:rFonts w:ascii="Times New Roman" w:eastAsia="Times New Roman" w:hAnsi="Times New Roman" w:cs="Times New Roman"/>
                <w:color w:val="1C2024"/>
                <w:sz w:val="16"/>
              </w:rPr>
              <w:t>TOCI STEFANO 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C057D" w14:textId="3FB35B9E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Montecatini Terme (PT), Via Granatino n. 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B4954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8E8D8" w14:textId="5ECE8B72" w:rsidR="00A603F0" w:rsidRDefault="00A603F0" w:rsidP="00A603F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TCOSFN59M01G713M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96B53" w14:textId="486B2013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04.10.2023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74C96" w14:textId="41E0EB5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1CCAB" w14:textId="6CB15134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4084CF2F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DB604" w14:textId="6B8C4AB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Toscoambiente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CA406" w14:textId="3DD599D6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(PT), 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A.Cappellini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D5B96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F686D" w14:textId="3078BA69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01489210474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5FCC2" w14:textId="2294285D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E6C2D" w14:textId="53BF07F1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8E20D" w14:textId="159C0C00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23023B9C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8432B" w14:textId="4838F65B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Truck 21 di Lorenzi Alessandro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598CC" w14:textId="4C4FDF8B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San Marcello Pistoiese (PT), via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Vallin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dei Mori n. 70/2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38B39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FB336" w14:textId="7777777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LRNLSN93L20D612C </w:t>
            </w:r>
          </w:p>
          <w:p w14:paraId="7840DDA0" w14:textId="39CADEAE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01849700479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32DBF" w14:textId="36CD9EAA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22.02.2016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EE483" w14:textId="45BA4547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12D42" w14:textId="51DFDC10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33D5BD81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E0B5C" w14:textId="5F22B822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Tuscanlogistics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ED248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 (PT)</w:t>
            </w:r>
          </w:p>
          <w:p w14:paraId="33A6BFDC" w14:textId="37D5FD82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Enrico Mattei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B2315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D8D08" w14:textId="276B268A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01736210971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852C8" w14:textId="54B24C74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09.08.2017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CABA1" w14:textId="748ED5B9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09.08.202</w:t>
            </w:r>
            <w:r w:rsidR="00245549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12BB0" w14:textId="15C6399E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6D004992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672A4" w14:textId="339C0834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VACCARO Salvatore, 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38FBB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3C18DB3D" w14:textId="31DDAE6F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Bure Vecchia Sud n. 77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F8EF3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9A654" w14:textId="77777777" w:rsidR="00A603F0" w:rsidRDefault="00A603F0" w:rsidP="00A603F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VCCSVT60P12H168Q</w:t>
            </w:r>
          </w:p>
          <w:p w14:paraId="243BC750" w14:textId="75EE9B5C" w:rsidR="00A603F0" w:rsidRDefault="00A603F0" w:rsidP="00A603F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01997400476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A0308" w14:textId="02F94718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321E0" w14:textId="23CB9F24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74B4B" w14:textId="77777777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15BB4B35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B1C73" w14:textId="2795B656" w:rsidR="00A603F0" w:rsidRPr="00F90C57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VITALE Luciano, 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0C222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3E7F6056" w14:textId="27A4515E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Donizetti n. 28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FA71F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253C5" w14:textId="77777777" w:rsidR="00A603F0" w:rsidRDefault="00A603F0" w:rsidP="00A603F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VTLLCN64S19F839H</w:t>
            </w:r>
          </w:p>
          <w:p w14:paraId="02DB2EFA" w14:textId="50E4977D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07772280637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5D0B6" w14:textId="507E15E4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4B02F" w14:textId="222F1320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7D24A" w14:textId="77777777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0F0E4256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36033" w14:textId="3632A7B7" w:rsidR="00A603F0" w:rsidRPr="00F90C57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</w:pPr>
            <w:r w:rsidRPr="00F90C5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 xml:space="preserve">Zeta Express </w:t>
            </w:r>
            <w:proofErr w:type="spellStart"/>
            <w:r w:rsidRPr="00F90C5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>s.r.l</w:t>
            </w:r>
            <w:proofErr w:type="spellEnd"/>
            <w:r w:rsidRPr="00F90C5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>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8D61F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Agliana (PT)</w:t>
            </w:r>
          </w:p>
          <w:p w14:paraId="4E0E6F4D" w14:textId="7B1B376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U.Terracini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0B098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969F2" w14:textId="77777777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03239800489</w:t>
            </w:r>
          </w:p>
          <w:p w14:paraId="531385F8" w14:textId="75D248BF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00293990974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75143" w14:textId="1F3DAD71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54CD5" w14:textId="693B176A" w:rsidR="00A603F0" w:rsidRPr="000C6A35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16AE3" w14:textId="7EB1C93C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p w14:paraId="31A5225B" w14:textId="2723DD7E" w:rsidR="008852EB" w:rsidRDefault="008852EB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tbl>
      <w:tblPr>
        <w:tblW w:w="97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122"/>
        <w:gridCol w:w="1823"/>
        <w:gridCol w:w="1517"/>
        <w:gridCol w:w="1185"/>
        <w:gridCol w:w="1064"/>
        <w:gridCol w:w="1705"/>
      </w:tblGrid>
      <w:tr w:rsidR="00EA267E" w:rsidRPr="00886616" w14:paraId="70051BFC" w14:textId="77777777" w:rsidTr="00413AB5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A248D" w14:textId="77777777" w:rsidR="00984BAD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Sezione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V</w:t>
            </w: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II</w:t>
            </w:r>
          </w:p>
          <w:p w14:paraId="73932BD2" w14:textId="73CF6E5F" w:rsidR="00EA267E" w:rsidRPr="00886616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Guardiania dei cantieri</w:t>
            </w:r>
          </w:p>
        </w:tc>
      </w:tr>
      <w:tr w:rsidR="00EA267E" w:rsidRPr="00641E0D" w14:paraId="191573D2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F86C4" w14:textId="77777777" w:rsidR="00EA267E" w:rsidRPr="00641E0D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1B630" w14:textId="77777777" w:rsidR="00EA267E" w:rsidRPr="00641E0D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736FC" w14:textId="77777777" w:rsidR="00EA267E" w:rsidRPr="00641E0D" w:rsidRDefault="00EA267E" w:rsidP="00413AB5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562CD" w14:textId="77777777" w:rsidR="00EA267E" w:rsidRPr="00641E0D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C12B0" w14:textId="77777777" w:rsidR="00EA267E" w:rsidRPr="00641E0D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5B6F8" w14:textId="77777777" w:rsidR="00EA267E" w:rsidRPr="00641E0D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8F114" w14:textId="77777777" w:rsidR="00EA267E" w:rsidRPr="00641E0D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43013C" w:rsidRPr="00970CC6" w14:paraId="120FFC53" w14:textId="77777777" w:rsidTr="00161B25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18A7A" w14:textId="01AFB5B5" w:rsidR="0043013C" w:rsidRDefault="0043013C" w:rsidP="0043013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CONSORZIO LEONARDO SERVIZI E LAVORI Società Cooperativa Consortile Stabile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A57DE" w14:textId="4CDA8E76" w:rsidR="0043013C" w:rsidRDefault="0043013C" w:rsidP="0043013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degli Orafi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9A8B4" w14:textId="77777777" w:rsidR="0043013C" w:rsidRPr="009E4612" w:rsidRDefault="0043013C" w:rsidP="0043013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9DF0D" w14:textId="77981710" w:rsidR="0043013C" w:rsidRDefault="0043013C" w:rsidP="0043013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01535090474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D184" w14:textId="20B9BB9F" w:rsidR="0043013C" w:rsidRDefault="0043013C" w:rsidP="0043013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8559F" w14:textId="0B4CBEC2" w:rsidR="0043013C" w:rsidRDefault="0043013C" w:rsidP="0043013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</w:t>
            </w:r>
            <w:r w:rsidR="00ED04F2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99619" w14:textId="1A3EBC72" w:rsidR="0043013C" w:rsidRPr="00970CC6" w:rsidRDefault="0043013C" w:rsidP="0043013C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71720868" w14:textId="77777777" w:rsidTr="007E0763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708F3D0" w14:textId="4D19FDE8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Il Globo Vigilanza s.r.l.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92E92CE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D7E5910" w14:textId="7496494F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Corso A. Gramsci n. 56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2BA73C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CBB7C44" w14:textId="73280E4E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01065300475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F9B23E1" w14:textId="486AE241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DBC4D27" w14:textId="11D52E53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02.04.202</w:t>
            </w:r>
            <w:r w:rsidR="004E2948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E87F8D" w14:textId="3A5EF31B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4EDA76D7" w14:textId="77777777" w:rsidTr="00CB0060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3BB42" w14:textId="02AF9D50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Indovino s.r.l.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3B44E" w14:textId="2632CA40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Calabria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912AA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DE730" w14:textId="0585C658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01829130473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AF7B4" w14:textId="7816CE08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D7102" w14:textId="1C4DD6E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5318B" w14:textId="713A1529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886616" w14:paraId="086B3147" w14:textId="77777777" w:rsidTr="0023219B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F7EAA" w14:textId="77777777" w:rsidR="001358EE" w:rsidRPr="00886616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</w:p>
        </w:tc>
      </w:tr>
      <w:tr w:rsidR="001358EE" w:rsidRPr="00886616" w14:paraId="5035B717" w14:textId="77777777" w:rsidTr="00413AB5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23F86" w14:textId="1DAE7848" w:rsidR="001358EE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lastRenderedPageBreak/>
              <w:t xml:space="preserve">Sezione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VI</w:t>
            </w: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II</w:t>
            </w:r>
          </w:p>
          <w:p w14:paraId="5692939C" w14:textId="4DA09007" w:rsidR="001358EE" w:rsidRPr="00886616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Servizi funerari e cimiteriali</w:t>
            </w:r>
          </w:p>
        </w:tc>
      </w:tr>
      <w:tr w:rsidR="001358EE" w:rsidRPr="00641E0D" w14:paraId="0C1C4576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DCB04" w14:textId="77777777" w:rsidR="001358EE" w:rsidRPr="00641E0D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2343E" w14:textId="77777777" w:rsidR="001358EE" w:rsidRPr="00641E0D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AF58E" w14:textId="77777777" w:rsidR="001358EE" w:rsidRPr="00641E0D" w:rsidRDefault="001358EE" w:rsidP="001358EE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B29EB" w14:textId="77777777" w:rsidR="001358EE" w:rsidRPr="00641E0D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3F455" w14:textId="77777777" w:rsidR="001358EE" w:rsidRPr="00641E0D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16A85" w14:textId="77777777" w:rsidR="001358EE" w:rsidRPr="00641E0D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06415" w14:textId="77777777" w:rsidR="001358EE" w:rsidRPr="00641E0D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1358EE" w:rsidRPr="00970CC6" w14:paraId="70AE783D" w14:textId="77777777" w:rsidTr="002C1A98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30AD9" w14:textId="7FCCA49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CONSORZIO LEONARDO SERVIZI E LAVORI Società Cooperativa Consortile Stabile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40FCF" w14:textId="68D33C0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degli Orafi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F3E08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B9DD6" w14:textId="0AB2BD2D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01535090474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2E7EB" w14:textId="061018A8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7FFA7" w14:textId="11D23416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</w:t>
            </w:r>
            <w:r w:rsidR="00ED04F2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7AF57" w14:textId="4824FD8B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216B10BE" w14:textId="77777777" w:rsidTr="002C1A98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16C73" w14:textId="0049791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 Spiga di Grano cooperativa sociale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A548A" w14:textId="1DB7080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della Spiga n. 10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A0707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C69A9" w14:textId="11BBAF84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01369290471 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E7B98" w14:textId="68491AF1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15.09.2015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85227" w14:textId="1A7A6D4B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15.09.20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49D80" w14:textId="38B47005" w:rsidR="001358EE" w:rsidRPr="00970CC6" w:rsidRDefault="00C53E48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358EE" w:rsidRPr="00970CC6" w14:paraId="1659E5C2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E0950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8160E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308AD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0BCC6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6CF4D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B6881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50B28" w14:textId="77777777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72AE8490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0105B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03478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9CF62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5E31C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649FD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15E2E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6E5E7" w14:textId="77777777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2A15C52D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08A9D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27E13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BA552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235E6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A7CD1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3239C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9EEAA" w14:textId="77777777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4E409DF2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A2BE3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26373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E37A0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8D0EA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3680B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B28F7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F63B4" w14:textId="77777777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04783904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8378A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76ED2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31EEB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5F2CA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00BEC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61CB9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8C3B2" w14:textId="77777777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0C6A35" w14:paraId="14C802C1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00E85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9C368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A445F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DD751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9F9FE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86EA0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8B295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</w:tbl>
    <w:p w14:paraId="25F4FBD9" w14:textId="547821C3" w:rsidR="008852EB" w:rsidRDefault="008852EB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tbl>
      <w:tblPr>
        <w:tblW w:w="97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094"/>
        <w:gridCol w:w="1823"/>
        <w:gridCol w:w="1602"/>
        <w:gridCol w:w="1172"/>
        <w:gridCol w:w="1064"/>
        <w:gridCol w:w="1705"/>
      </w:tblGrid>
      <w:tr w:rsidR="00C932DC" w:rsidRPr="00886616" w14:paraId="209195E9" w14:textId="77777777" w:rsidTr="00413AB5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804CC" w14:textId="77777777" w:rsidR="000939F7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Sezione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X</w:t>
            </w:r>
          </w:p>
          <w:p w14:paraId="5D22F158" w14:textId="0F8B3189" w:rsidR="00C932DC" w:rsidRPr="00886616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Ristorazione, gestione delle mense e catering</w:t>
            </w:r>
          </w:p>
        </w:tc>
      </w:tr>
      <w:tr w:rsidR="00C932DC" w:rsidRPr="00641E0D" w14:paraId="1B757F09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0D66D" w14:textId="77777777" w:rsidR="00C932DC" w:rsidRPr="00641E0D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ED1B7" w14:textId="77777777" w:rsidR="00C932DC" w:rsidRPr="00641E0D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02337" w14:textId="77777777" w:rsidR="00C932DC" w:rsidRPr="00641E0D" w:rsidRDefault="00C932DC" w:rsidP="00413AB5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39E45" w14:textId="77777777" w:rsidR="00C932DC" w:rsidRPr="00641E0D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B73C4" w14:textId="77777777" w:rsidR="00C932DC" w:rsidRPr="00641E0D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4F09C" w14:textId="77777777" w:rsidR="00C932DC" w:rsidRPr="00641E0D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F524E" w14:textId="77777777" w:rsidR="00C932DC" w:rsidRPr="00641E0D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1D1DD1" w:rsidRPr="00970CC6" w14:paraId="536B65D0" w14:textId="77777777" w:rsidTr="00956F2C">
        <w:trPr>
          <w:trHeight w:val="704"/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869E1" w14:textId="44749FC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Bar Il Corallo di Sciorio Antonio e C. snc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37634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6D2BB00" w14:textId="707A96F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Dalmazia n. 175/A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CB5CE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792A0" w14:textId="29FE2EB0" w:rsidR="001D1DD1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01771530977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0E874" w14:textId="1105CD8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28C4D" w14:textId="1C541E4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D1780" w14:textId="28E0F2F6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354CE71A" w14:textId="77777777" w:rsidTr="00956F2C">
        <w:trPr>
          <w:trHeight w:val="704"/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7FB81" w14:textId="331BEFD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BAR MARIKA DI MILANO ROMOLO &amp; C. S.A.S.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859F5" w14:textId="51CE1F9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Pescia (PT), Via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Zei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FDA88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F54AC" w14:textId="6B9DEA8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01899220477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005FA" w14:textId="566F674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22A33" w14:textId="2B2F49A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9D352" w14:textId="5028A39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86E0090" w14:textId="77777777" w:rsidTr="00956F2C">
        <w:trPr>
          <w:trHeight w:val="704"/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6BC9" w14:textId="773A4BD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CONSORZIO LEONARDO SERVIZI E LAVORI Società Cooperativa Consortile Stabile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1E93D" w14:textId="127BE3E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degli Orafi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DC697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86B3D" w14:textId="35E3C1C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01535090474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701F0" w14:textId="7D8CEDF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23AEA" w14:textId="2CFAB00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AFDF8" w14:textId="28407382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A80FE63" w14:textId="77777777" w:rsidTr="00956F2C">
        <w:trPr>
          <w:trHeight w:val="704"/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6C0C5" w14:textId="2BA4A8C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DEL.VI. S.R.L.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E3A02" w14:textId="66EC071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(PT), Via Lucchese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41C8C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7D4B8" w14:textId="07D85ED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01956460479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8509D" w14:textId="52CCC54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97E19" w14:textId="5403786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08.09.202</w:t>
            </w:r>
            <w:r w:rsidR="00FA4E8E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76C42" w14:textId="242F5A45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0502FC0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C9C6A" w14:textId="5BEFD4D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Gusto’s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48603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61395025" w14:textId="0055CF0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Pacinotti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479C6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09513" w14:textId="76F3D9EA" w:rsidR="001D1DD1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01763620471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39BFF" w14:textId="64BF400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451EA" w14:textId="30CB884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</w:t>
            </w:r>
            <w:r w:rsidR="0004177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76B68" w14:textId="0B38BC02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A9490B7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F074F" w14:textId="545228A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Hotel Manzoni s.r.l.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82822" w14:textId="7FB93B0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A. Manzoni n. 28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8704D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90C8C" w14:textId="473F789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01481250478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310C8" w14:textId="1D30238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78BCB" w14:textId="1A8EF46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ABAFE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56394F4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A9435" w14:textId="39EFBD2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I giardini di Villa Ada s.n.c. di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Guerrini Cinzia e Bonacchi Rodolfo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47971" w14:textId="3D37748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 xml:space="preserve">San Marcello Piteglio (PT) Via Porta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Apiciana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281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3A2C3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81452" w14:textId="137E3B3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00900790478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03C78" w14:textId="22EE9B7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30.03.2023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CA7A7" w14:textId="62E84E3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88644" w14:textId="050E32BC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00A0E9D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63D46" w14:textId="1AD254B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Niccolai Antonio impresa individuale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97854" w14:textId="1209329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delle Olimpiadi 3/A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9F672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7C971" w14:textId="77777777" w:rsidR="001D1DD1" w:rsidRDefault="001D1DD1" w:rsidP="001D1DD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NCCNTN71P22H118S</w:t>
            </w:r>
          </w:p>
          <w:p w14:paraId="0D205BA5" w14:textId="2827B91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01409770474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86F75" w14:textId="2D62065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89CEB" w14:textId="01A7600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8ACCE" w14:textId="68BAF85E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AB21DDF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368E4" w14:textId="23D6B82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P.A.M. – PROMOZIONE ALBERGATORI MONTECATINI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 coop.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BE072" w14:textId="7F631AF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Palestro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E6BA7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4B146" w14:textId="180E4010" w:rsidR="001D1DD1" w:rsidRDefault="001D1DD1" w:rsidP="001D1DD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00802120477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18879" w14:textId="4755B60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16.08.2023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D4CB7" w14:textId="25C9728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5029E" w14:textId="3C3BFCC3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C6C02A7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A7AA7" w14:textId="0C3D4AE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RISTOBAR DLF PISTOIA s.r.l.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047B7" w14:textId="267048E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(PT), Piazza Dante Alighieri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BF24C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B3E01" w14:textId="3CAA9C57" w:rsidR="001D1DD1" w:rsidRDefault="001D1DD1" w:rsidP="001D1DD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01323750479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67186" w14:textId="1CC8A330" w:rsidR="001D1DD1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11.10.2023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DEE42" w14:textId="3489DDB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A25E0" w14:textId="280BA92C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5778EB82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C9AAC" w14:textId="6034136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Ristorante Il Discepolo di Mariotti Paolo e C. s.r.l.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6C3EE" w14:textId="48D881C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Viale Fedeli n. 56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73649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A6A88" w14:textId="34F672D9" w:rsidR="001D1DD1" w:rsidRDefault="001D1DD1" w:rsidP="001D1DD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00976350470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5BF58" w14:textId="3352019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A67F0" w14:textId="45CAAE2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23B46" w14:textId="0B88E172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14DC679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F3D04" w14:textId="18928CC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Ristorante Pizzeria La Perla s.n.c. di Gabriele Mercurio &amp; C.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F4FC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75A48AE8" w14:textId="3714B34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Provinciale Lucchese n. 57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1D8EC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BAC46" w14:textId="302E7BCB" w:rsidR="001D1DD1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00949510473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CF1C4" w14:textId="50E7264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3BB19" w14:textId="6CA856C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DB88C" w14:textId="0A8140D2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320CE02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74A20" w14:textId="7ED6BCD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SB Ricevimenti srl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7D3F6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1803568A" w14:textId="202B330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Giuseppe Verdi n. 24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BA65A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9A9B4" w14:textId="3452336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01927430478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04484" w14:textId="542D195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16BE6" w14:textId="6781AB8D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51844" w14:textId="749F3C8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p w14:paraId="2391AFF0" w14:textId="51C40992" w:rsidR="008852EB" w:rsidRDefault="008852EB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tbl>
      <w:tblPr>
        <w:tblW w:w="97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079"/>
        <w:gridCol w:w="1823"/>
        <w:gridCol w:w="1637"/>
        <w:gridCol w:w="1152"/>
        <w:gridCol w:w="1064"/>
        <w:gridCol w:w="1705"/>
      </w:tblGrid>
      <w:tr w:rsidR="001C79AA" w:rsidRPr="00886616" w14:paraId="7DF9731A" w14:textId="77777777" w:rsidTr="00413AB5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EB3D0" w14:textId="77777777" w:rsidR="000939F7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Sezione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X</w:t>
            </w:r>
          </w:p>
          <w:p w14:paraId="5D3CBBB2" w14:textId="6DB8834C" w:rsidR="001C79AA" w:rsidRPr="00886616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</w:t>
            </w:r>
          </w:p>
        </w:tc>
      </w:tr>
      <w:tr w:rsidR="001C79AA" w:rsidRPr="00641E0D" w14:paraId="06784956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1ABAC" w14:textId="77777777" w:rsidR="001C79AA" w:rsidRPr="00641E0D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3CFCF" w14:textId="77777777" w:rsidR="001C79AA" w:rsidRPr="00641E0D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80860" w14:textId="77777777" w:rsidR="001C79AA" w:rsidRPr="00641E0D" w:rsidRDefault="001C79AA" w:rsidP="00413AB5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60BFC" w14:textId="77777777" w:rsidR="001C79AA" w:rsidRPr="00641E0D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6BCD4" w14:textId="77777777" w:rsidR="001C79AA" w:rsidRPr="00641E0D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6FBA4" w14:textId="77777777" w:rsidR="001C79AA" w:rsidRPr="00641E0D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08843" w14:textId="77777777" w:rsidR="001C79AA" w:rsidRPr="00641E0D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05742F" w:rsidRPr="00970CC6" w14:paraId="702D6109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174C" w14:textId="78D685B6" w:rsidR="0005742F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31" w:name="_Hlk97717556"/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Alpas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Service di Porretta Gesualdo</w:t>
            </w:r>
            <w:bookmarkEnd w:id="31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48496" w14:textId="77777777" w:rsidR="0005742F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Massa e Cozzile (PT)</w:t>
            </w:r>
          </w:p>
          <w:p w14:paraId="18649B26" w14:textId="47BA00BF" w:rsidR="0005742F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r w:rsidR="007546C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Primo Maggio n. 36/B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0C0CB" w14:textId="77777777" w:rsidR="0005742F" w:rsidRPr="009E4612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45D76" w14:textId="77777777" w:rsidR="0005742F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PRRGLD60R06F384E</w:t>
            </w:r>
          </w:p>
          <w:p w14:paraId="40110A3B" w14:textId="6EE25766" w:rsidR="0005742F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01322480474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25525" w14:textId="7C3FD498" w:rsidR="0005742F" w:rsidRPr="000C6A35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21.05.2018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952DF" w14:textId="263DFA5D" w:rsidR="0005742F" w:rsidRPr="000C6A35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21.05.202</w:t>
            </w:r>
            <w:r w:rsidR="007F3AAD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CF41A" w14:textId="102DCD7B" w:rsidR="0005742F" w:rsidRPr="00970CC6" w:rsidRDefault="00B14E35" w:rsidP="0005742F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457146" w:rsidRPr="00970CC6" w14:paraId="75DCC829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21263" w14:textId="5A97F263" w:rsidR="00457146" w:rsidRPr="000C6A35" w:rsidRDefault="00457146" w:rsidP="0045714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32" w:name="_Hlk97717575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Autodemolizioni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Leporatti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  <w:bookmarkEnd w:id="32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A9636" w14:textId="77777777" w:rsidR="00457146" w:rsidRDefault="00457146" w:rsidP="0045714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313827D3" w14:textId="6CA14BB7" w:rsidR="00457146" w:rsidRPr="000C6A35" w:rsidRDefault="00457146" w:rsidP="0045714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Ceppeto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30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C848C" w14:textId="77777777" w:rsidR="00457146" w:rsidRPr="000C6A35" w:rsidRDefault="00457146" w:rsidP="0045714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5BFDB" w14:textId="02E28ADE" w:rsidR="00457146" w:rsidRPr="000C6A35" w:rsidRDefault="00457146" w:rsidP="0045714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01593090473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E1BF5" w14:textId="47F622F7" w:rsidR="00457146" w:rsidRPr="000C6A35" w:rsidRDefault="00457146" w:rsidP="0045714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37952" w14:textId="4E66D4EC" w:rsidR="00457146" w:rsidRPr="000C6A35" w:rsidRDefault="00457146" w:rsidP="0045714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17.01.202</w:t>
            </w:r>
            <w:r w:rsidR="000C78B8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2073E" w14:textId="5A033607" w:rsidR="00457146" w:rsidRPr="00970CC6" w:rsidRDefault="00457146" w:rsidP="00457146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C4A66" w:rsidRPr="00970CC6" w14:paraId="05A46ECC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B605D" w14:textId="77777777" w:rsidR="00CC4A66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Autodemolizione Valdinievole di Lenzi Andrea</w:t>
            </w:r>
          </w:p>
          <w:p w14:paraId="2210C70C" w14:textId="5DFCC6FF" w:rsidR="00CC4A66" w:rsidRPr="000C6A35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individuale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AFE1A" w14:textId="77777777" w:rsidR="00CC4A66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Ponte Buggianese (PT)</w:t>
            </w:r>
          </w:p>
          <w:p w14:paraId="78B0DA7E" w14:textId="34A300A4" w:rsidR="00CC4A66" w:rsidRPr="000C6A35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Buggianese n. 168/A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B0A63" w14:textId="77777777" w:rsidR="00CC4A66" w:rsidRPr="000C6A35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C5B35" w14:textId="77777777" w:rsidR="00CC4A66" w:rsidRDefault="00CC4A66" w:rsidP="00CC4A6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LNZNDR70T30E715R</w:t>
            </w:r>
          </w:p>
          <w:p w14:paraId="298A401F" w14:textId="2E23F2F8" w:rsidR="00CC4A66" w:rsidRPr="000C6A35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01311190472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ABC08" w14:textId="720FC131" w:rsidR="00CC4A66" w:rsidRPr="000C6A35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C3F6B" w14:textId="62273123" w:rsidR="00CC4A66" w:rsidRPr="000C6A35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</w:t>
            </w:r>
            <w:r w:rsidR="00942BC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9D4C5" w14:textId="6D579A18" w:rsidR="00CC4A66" w:rsidRPr="00970CC6" w:rsidRDefault="00322BF3" w:rsidP="00CC4A66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2C2BD8" w:rsidRPr="00970CC6" w14:paraId="45BAFEF2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09414" w14:textId="447B4357" w:rsidR="002C2BD8" w:rsidRPr="000C6A35" w:rsidRDefault="002C2BD8" w:rsidP="002C2BD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Boccardi Moreno s.r.l.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D75D9" w14:textId="0FD47DCD" w:rsidR="002C2BD8" w:rsidRPr="000C6A35" w:rsidRDefault="002C2BD8" w:rsidP="002C2BD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Fiorentina n. 791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EAA40" w14:textId="77777777" w:rsidR="002C2BD8" w:rsidRPr="000C6A35" w:rsidRDefault="002C2BD8" w:rsidP="002C2BD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6175D" w14:textId="7ED28A9B" w:rsidR="002C2BD8" w:rsidRPr="000C6A35" w:rsidRDefault="002C2BD8" w:rsidP="002C2BD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01777320472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B3AE2" w14:textId="5299EDF4" w:rsidR="002C2BD8" w:rsidRPr="000C6A35" w:rsidRDefault="002C2BD8" w:rsidP="002C2BD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18.10.2016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E9963" w14:textId="09876B8F" w:rsidR="002C2BD8" w:rsidRPr="000C6A35" w:rsidRDefault="002C2BD8" w:rsidP="002C2BD8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18.10.20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F514D9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F4806" w14:textId="2B35FB2E" w:rsidR="002C2BD8" w:rsidRPr="00970CC6" w:rsidRDefault="002C2BD8" w:rsidP="002C2BD8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C0C99" w:rsidRPr="00970CC6" w14:paraId="4F4A7266" w14:textId="77777777" w:rsidTr="00EF517D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EE2E4" w14:textId="79F236DA" w:rsidR="005C0C99" w:rsidRPr="000C6A35" w:rsidRDefault="005C0C99" w:rsidP="005C0C9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Boccia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2F79" w14:textId="77777777" w:rsidR="005C0C99" w:rsidRDefault="005C0C99" w:rsidP="005C0C9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7FB3155F" w14:textId="193D0C8D" w:rsidR="005C0C99" w:rsidRPr="000C6A35" w:rsidRDefault="005C0C99" w:rsidP="005C0C9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Marconi n. 305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7E7D5" w14:textId="77777777" w:rsidR="005C0C99" w:rsidRPr="000C6A35" w:rsidRDefault="005C0C99" w:rsidP="005C0C9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595D8" w14:textId="56173DA9" w:rsidR="005C0C99" w:rsidRPr="000C6A35" w:rsidRDefault="005C0C99" w:rsidP="005C0C9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01768070474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25389" w14:textId="54A55E53" w:rsidR="005C0C99" w:rsidRPr="000C6A35" w:rsidRDefault="005C0C99" w:rsidP="005C0C9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BA754" w14:textId="67207F80" w:rsidR="005C0C99" w:rsidRPr="000C6A35" w:rsidRDefault="005C0C99" w:rsidP="005C0C9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F2565" w14:textId="77777777" w:rsidR="005C0C99" w:rsidRPr="00970CC6" w:rsidRDefault="005C0C99" w:rsidP="005C0C9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93A44" w:rsidRPr="00970CC6" w14:paraId="5671988C" w14:textId="77777777" w:rsidTr="00EF517D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F1EA0" w14:textId="26B3E4BC" w:rsidR="00993A44" w:rsidRDefault="00993A44" w:rsidP="00993A4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Danesi Emanuele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ABF9C" w14:textId="77777777" w:rsidR="00993A44" w:rsidRDefault="00993A44" w:rsidP="00993A4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Buggiano (PT)</w:t>
            </w:r>
          </w:p>
          <w:p w14:paraId="5866ADD3" w14:textId="5A75B02B" w:rsidR="00993A44" w:rsidRDefault="00993A44" w:rsidP="00993A4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75F5A" w14:textId="77777777" w:rsidR="00993A44" w:rsidRPr="000C6A35" w:rsidRDefault="00993A44" w:rsidP="00993A4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43C0F" w14:textId="77777777" w:rsidR="00993A44" w:rsidRDefault="00993A44" w:rsidP="00993A4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DNSMNL82R24G491J</w:t>
            </w:r>
          </w:p>
          <w:p w14:paraId="5F81E885" w14:textId="07B0EE82" w:rsidR="00993A44" w:rsidRDefault="00993A44" w:rsidP="00993A4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01676370479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214A7" w14:textId="29BAA9CD" w:rsidR="00993A44" w:rsidRDefault="00993A44" w:rsidP="00993A4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F1871" w14:textId="7FA6CF8F" w:rsidR="00993A44" w:rsidRDefault="00993A44" w:rsidP="00993A4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</w:t>
            </w:r>
            <w:r w:rsidR="00F36C9F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995B8" w14:textId="6E50DF05" w:rsidR="00993A44" w:rsidRPr="00970CC6" w:rsidRDefault="00993A44" w:rsidP="00993A44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C0C99" w:rsidRPr="00970CC6" w14:paraId="3B4CCF31" w14:textId="77777777" w:rsidTr="00682D8D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4D3C0" w14:textId="2E7F2155" w:rsidR="005C0C99" w:rsidRDefault="005C0C99" w:rsidP="005C0C9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C I S S.p.A.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D56B4" w14:textId="77777777" w:rsidR="005C0C99" w:rsidRDefault="005C0C99" w:rsidP="005C0C9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 (PT)</w:t>
            </w:r>
          </w:p>
          <w:p w14:paraId="757C1582" w14:textId="26E4192D" w:rsidR="005C0C99" w:rsidRDefault="005C0C99" w:rsidP="005C0C9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W.Tobagi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2153D" w14:textId="77777777" w:rsidR="005C0C99" w:rsidRPr="009E4612" w:rsidRDefault="005C0C99" w:rsidP="005C0C9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5861F" w14:textId="17A68866" w:rsidR="005C0C99" w:rsidRDefault="005C0C99" w:rsidP="005C0C9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00372200477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73F9D" w14:textId="50A3BDBF" w:rsidR="005C0C99" w:rsidRDefault="005C0C99" w:rsidP="005C0C9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06.03.2023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0102C" w14:textId="51F93D26" w:rsidR="005C0C99" w:rsidRDefault="005C0C99" w:rsidP="005C0C9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06.03.202</w:t>
            </w:r>
            <w:r w:rsidR="009E730F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95347" w14:textId="61ABC3A1" w:rsidR="005C0C99" w:rsidRPr="002D5577" w:rsidRDefault="005C0C99" w:rsidP="005C0C9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40742" w:rsidRPr="00970CC6" w14:paraId="0D4860CD" w14:textId="77777777" w:rsidTr="00C43C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5D2D0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C.M.S.A. Società Cooperativa Muratori Sterratori ed affini </w:t>
            </w:r>
          </w:p>
          <w:p w14:paraId="77965117" w14:textId="54E5504D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in forma abbreviata "C.M.S.A. società cooperativa"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1E7A6" w14:textId="7C467289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Montecatini Terme (PT), via Ludovico Ariosto n. 3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0B4BB" w14:textId="77777777" w:rsidR="00540742" w:rsidRPr="009E461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23338" w14:textId="35A4E66F" w:rsidR="00540742" w:rsidRDefault="00540742" w:rsidP="0054074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00091740472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3912E" w14:textId="12290320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22.02.2016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5877F" w14:textId="3BD3F9D9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C01A8" w14:textId="1BD55CC0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1FCFDE47" w14:textId="77777777" w:rsidTr="00C43C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EBABB" w14:textId="6EC445C5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CONSORZIO LEONARDO SERVIZI E LAVORI Società Cooperativa Consortile Stabile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E6EC7" w14:textId="7AB57C04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degli Orafi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C8FC6" w14:textId="77777777" w:rsidR="00540742" w:rsidRPr="009E461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483B6" w14:textId="1F63A38F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01535090474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D9C5A" w14:textId="4C867366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43497" w14:textId="3D219E8A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23D21" w14:textId="4DCBF4B7" w:rsidR="00540742" w:rsidRPr="002D5577" w:rsidRDefault="00540742" w:rsidP="0054074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40742" w:rsidRPr="00970CC6" w14:paraId="473BC52C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38942" w14:textId="0F49D074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Cooperativa Autotrasportatori Pistoiesi S.A.P. Società Cooperativa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EB3A1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1657674" w14:textId="1DCDF7E4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di Gello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E12F0" w14:textId="77777777" w:rsidR="00540742" w:rsidRPr="009E461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95003" w14:textId="01AB957D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00125450478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F603A" w14:textId="2E927D9B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B6272" w14:textId="2DE8FC23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C6CEF" w14:textId="6AD5CEF1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50984AED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2E125" w14:textId="4E45A1D3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33" w:name="_Hlk97717604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CO.RO.MET. s.r.l.</w:t>
            </w:r>
            <w:bookmarkEnd w:id="33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DF8DD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04A44F64" w14:textId="10210EA1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Provinciale Lucchese n. 17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6680D" w14:textId="77777777" w:rsidR="00540742" w:rsidRPr="009E461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28174" w14:textId="5F3AEFE2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00090830472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D2AF6" w14:textId="64FF1CA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607E5" w14:textId="59DBB542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99EA8" w14:textId="69B2504C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1AABD681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D05C0" w14:textId="7A6A9F28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Costruzioni Generali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8B7EA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013290E3" w14:textId="37648BE9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Abbi Pazienza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D0AF1" w14:textId="77777777" w:rsidR="00540742" w:rsidRPr="009E461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9750E" w14:textId="275845CF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01666590474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C4D3A" w14:textId="007AD9B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02.05.2018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B6F92" w14:textId="18C48403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02.05.202</w:t>
            </w:r>
            <w:r w:rsidR="00672952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3E66D" w14:textId="7361E73B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6F54918A" w14:textId="77777777" w:rsidTr="00215522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F21EC" w14:textId="4FF299CD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CVA s.r.l.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51123" w14:textId="29031ABA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San Marcello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Piteglio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(PT), via Brennero snc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F1A3E" w14:textId="77777777" w:rsidR="00540742" w:rsidRPr="009E461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EB502" w14:textId="77250F75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06402830480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2EA90" w14:textId="63CEFD0E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17.08.2016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D722C" w14:textId="2C3037E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1F65A" w14:textId="50DD6D36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0C6A35" w14:paraId="42C34183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0C823" w14:textId="6511234F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DIFE S.p.A.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AC62D" w14:textId="2425FC0B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(PT), Via Vecchia Provinciale Lucchese n.53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16F8F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1982A" w14:textId="3C04A715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00374990471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76D94" w14:textId="198AA1B4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14.01.2014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3BD4D" w14:textId="1DDA563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21A99" w14:textId="5C2A3A52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778D15FE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6CF9E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Dueci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Donati Carla &amp; C. s.n.c.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7D763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78EB587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Modenese n. 687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6B73C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065AB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01196310476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9280B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1D616" w14:textId="4A10E1AD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EC449" w14:textId="04AE89AF" w:rsidR="00540742" w:rsidRPr="00DA0643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694AD9A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527F0" w14:textId="4A17A83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ECO.REC.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D547F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5BCA0ADC" w14:textId="16BF520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Ponte di Monsummano n. 60/H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F909B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B7FB8" w14:textId="44BB5BE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01363550474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FA7F7" w14:textId="62C1293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23.03.2017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B546C" w14:textId="32406F8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274B9" w14:textId="33B0DB76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199B98B1" w14:textId="77777777" w:rsidTr="0000674A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99C52" w14:textId="5D487CF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EDILCLIMA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EAD8A" w14:textId="40EEA31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Landucci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44001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83B08" w14:textId="1DF2716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01949210478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D857D" w14:textId="78F57F6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6CF3F" w14:textId="7D250CA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97EA1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C23953E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4E953" w14:textId="7DBE5DA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Edilizia 2000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B7057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33080313" w14:textId="36B1749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delle Pappe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AB55C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C72DE" w14:textId="50D2035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00527370472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FB6CB" w14:textId="23D8106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4653C" w14:textId="5793CDD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C8052" w14:textId="5C4C354D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71B23F9B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22685" w14:textId="582C1D6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Effe Costruzioni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0FD73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24CBBB3" w14:textId="636801D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Carmine n. 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96D6A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73580" w14:textId="281B5F8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02028990477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C5FF8" w14:textId="6F0BD9F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A7938" w14:textId="3BA15A9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94829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A69E730" w14:textId="77777777" w:rsidTr="00CA1F97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CC282" w14:textId="1A14F6C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EUFRIDE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EE23F" w14:textId="314C8CF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Agliana (PT), Via Niccolò Paganini n. 48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A6FBF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D9262" w14:textId="60C86A3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02378080515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58295" w14:textId="2630C59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04.03.2024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F64D3" w14:textId="1A5A9D6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04.03.2025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BAC32" w14:textId="2154F81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B5E165B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141FE" w14:textId="0CF18018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Euro Costruzioni snc di Trinci Ileo e Giuliano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D7846" w14:textId="27CBCEB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Montale (PT), Strada Vicinale di Viaccia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Compietra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n.c.m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.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C0ED0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1254A" w14:textId="50C7277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01360990475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07F06" w14:textId="0340DA6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24.08.2015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5B575" w14:textId="39845EF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29642A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F5720" w14:textId="263B9E45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FA474D4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D8C37" w14:textId="4E28657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FRANCESCONI IVO E CLAUDIO s.n.c.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9ED02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5148D77F" w14:textId="239650F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Beboli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001D8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3B78D" w14:textId="58AC516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01457950473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56E45" w14:textId="65BC593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422F0" w14:textId="05B7DA5E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D0ACF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DA8CDFF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43712" w14:textId="09F5A7B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Galligani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s.n.c</w:t>
            </w:r>
            <w:proofErr w:type="spellEnd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16702" w14:textId="303045D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Buggianese n. 91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99DC7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6C444" w14:textId="46F4169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00462930470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450E6" w14:textId="6592E191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06C7C" w14:textId="57F3FF3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7156E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E9E39" w14:textId="020AC07F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07DBD415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36894" w14:textId="1483FB1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Gavazzi Mauro s.r</w:t>
            </w:r>
            <w:r w:rsidRPr="00FB617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FF7C4" w14:textId="2516A73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Quarrata (PT), via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Palatucci n. 79/81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0F9BC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991D7" w14:textId="24DE909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00977120476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CB833" w14:textId="095CAB4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4.03.2015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3673A" w14:textId="1994893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4.03.20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BE8BA" w14:textId="726075DE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4087664" w14:textId="77777777" w:rsidTr="00575D13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251C1" w14:textId="667FCF1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Giardineria Italiana - società cooperativa sociale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B96C6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1B71DD3" w14:textId="44141AE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Bonellina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47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FF0C9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50D49" w14:textId="5259A64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01355320472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B812F" w14:textId="46D51502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7D5D8" w14:textId="3D495E2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39D5A" w14:textId="42ACC81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BC7E0F2" w14:textId="77777777" w:rsidTr="00575D13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919BB" w14:textId="3CE78ED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Giovannetti s.n.c. di Graziano e Paolo Giovannetti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CD48D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 Via Forra di Castelnuovo n. 8, frazione Casalguidi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1936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B0D59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01661210474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BFC48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18.11.2015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A0DD4" w14:textId="4144B4D6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18.11.2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15648" w14:textId="255C05B9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82F0325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3D910" w14:textId="3CD1680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Gulliver cooperativa sociale a responsabilità limitata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17744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</w:t>
            </w:r>
          </w:p>
          <w:p w14:paraId="6C8AED76" w14:textId="0F993C8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Porta San Marco n. 72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4BFFB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5BA41" w14:textId="04B4C6B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01395590472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720B0" w14:textId="2637232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DC7F2" w14:textId="0EB092C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C57C0" w14:textId="26FCD08A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824C2FF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8643B" w14:textId="6AEC0DE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Iannotta Nicolino Vincenzo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E0DE9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2749F158" w14:textId="6DC8B06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Ponte di Monsummano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C8280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577DA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NNTNLN54D27I197Y</w:t>
            </w:r>
          </w:p>
          <w:p w14:paraId="0CE757EC" w14:textId="0373C4D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00423610476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4B009" w14:textId="0B52E2A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15.06.2018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1FEB1" w14:textId="6CB0D24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4B9B2" w14:textId="5680660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8459FF2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6C3AB" w14:textId="171700D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Innocenti Silvano snc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D5887" w14:textId="6888AFB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Quarrata (PT), Via Castellino n. 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A11FA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082FB" w14:textId="5ECB009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00493150478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DA4E3" w14:textId="2CE29AD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B59CD" w14:textId="0C5AF8D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0F64C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5C965FE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DB004" w14:textId="5FB9782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Io recupero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24421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2364207" w14:textId="2E3CA465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Antonio Cammelli n. 25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FBF57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C3A4F" w14:textId="677B7A9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01733440471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5AA0A" w14:textId="071A48F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90419" w14:textId="5E33EE8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EEAFA" w14:textId="2252A12F" w:rsidR="001D1DD1" w:rsidRPr="002D5577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D1DD1" w:rsidRPr="00970CC6" w14:paraId="0A731961" w14:textId="77777777" w:rsidTr="00500DE8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B51C2" w14:textId="3061B37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I.R.M.E.L.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C5592" w14:textId="2F2E2D0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Camporcioni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Est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B9090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5CBF1" w14:textId="19822EC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01434920474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D981E" w14:textId="323F6B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05.05.2023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1A040" w14:textId="54244CB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D79B7" w14:textId="0FA0A67C" w:rsidR="001D1DD1" w:rsidRPr="002D5577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D1DD1" w:rsidRPr="00970CC6" w14:paraId="1E7C4C57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9889A" w14:textId="5BF610C0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 Spiga di Grano cooperativa sociale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A5F3A" w14:textId="09ED8CA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della Spiga n. 10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40165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66AEA" w14:textId="793A135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01369290471 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06A14" w14:textId="4405230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15.09.2015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2374A" w14:textId="7E9981EC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15.09.20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FEA4C" w14:textId="7D3A4DB3" w:rsidR="001D1DD1" w:rsidRPr="00970CC6" w:rsidRDefault="00C53E48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1D1DD1" w:rsidRPr="00970CC6" w14:paraId="3187A40D" w14:textId="77777777" w:rsidTr="006B541F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D5105" w14:textId="0038AC79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L.D. Ambiente e Strade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D5602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59B9E277" w14:textId="6119391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Lucchese n. 33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1CB2B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C0597" w14:textId="1FB0B9BA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02012100471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F4AF3" w14:textId="59D1D65B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AFEA2" w14:textId="13362D8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</w:t>
            </w:r>
            <w:r w:rsidR="00A326E8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742BA" w14:textId="7D52EE14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0C26708" w14:textId="77777777" w:rsidTr="007F6828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703E2" w14:textId="250E302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Lunardi Ambiente e Territorio di Lunardi Riccardo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AEBCA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132CDB28" w14:textId="37147C2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Valenta n. 4/A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05025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AA600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LNRRCR85P25G713H</w:t>
            </w:r>
          </w:p>
          <w:p w14:paraId="4A6F6146" w14:textId="6FEF27B0" w:rsidR="001D1DD1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01503440479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39F5C" w14:textId="44D2750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55998" w14:textId="055A741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B1FDD" w14:textId="7A24DD36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A1D18FA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95A35" w14:textId="353B750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34" w:name="_Hlk63339384"/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Marrassini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Giancarlo srl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66A5D" w14:textId="4504F963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Spartitoio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133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B33B8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C140D" w14:textId="6AE02A1F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01643970476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A1A60" w14:textId="34BCDB5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28.12.2016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2C50A" w14:textId="768CA8C4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28.12.20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E0D9D" w14:textId="0D3350EE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34"/>
      <w:tr w:rsidR="001D1DD1" w:rsidRPr="00970CC6" w14:paraId="12B244BA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3F999" w14:textId="714601E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ML Masi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361F8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059B4711" w14:textId="53922E5A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Casaccia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1FA8B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57625" w14:textId="2A09029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00999410475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24680" w14:textId="36B466A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78D45" w14:textId="1DC9356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351B4" w14:textId="4B133984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68C92E45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09FD6" w14:textId="0B023B80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MOVIASFALT di Bandini &amp; C. s.n.c.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09422" w14:textId="6FB15AB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Massa e Cozzile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Biscolla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FA974" w14:textId="77777777" w:rsidR="001D1DD1" w:rsidRPr="000C6A35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49D76" w14:textId="01F207A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00320760473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974EF" w14:textId="3D1D78F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7D016" w14:textId="2EB5DAD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6BEF8" w14:textId="77777777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2393D" w:rsidRPr="00970CC6" w14:paraId="440B126B" w14:textId="77777777" w:rsidTr="00C14491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90F01" w14:textId="23257D00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NEW USED STORE S.A.S.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15E1C" w14:textId="703937F9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Montale (PT), Via G. Rossa n. 21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437F7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3F484" w14:textId="5E253687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02004590473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85A79" w14:textId="605BA995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3AACD" w14:textId="3E551698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30.08.2025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C41F4" w14:textId="212D2213" w:rsidR="00C2393D" w:rsidRPr="00970CC6" w:rsidRDefault="00C2393D" w:rsidP="00C2393D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2393D" w:rsidRPr="00970CC6" w14:paraId="1E32C905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4DDEE" w14:textId="794EAC61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PALMA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2A0CA" w14:textId="5A38072A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Quarrata (PT), Via della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Repubblica n. 88/8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F6178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AE447" w14:textId="3277AEE6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01821210471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44DA9" w14:textId="175F2DA6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20.09.2023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42C61" w14:textId="6A75E0BA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752DE" w14:textId="473B3A9A" w:rsidR="00C2393D" w:rsidRPr="00970CC6" w:rsidRDefault="00C2393D" w:rsidP="00C2393D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2393D" w:rsidRPr="00970CC6" w14:paraId="1212A2D6" w14:textId="77777777" w:rsidTr="0055394F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7FDC9" w14:textId="57CC1F9A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Palma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ecotrasporti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srl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52D7D" w14:textId="77777777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0E2FC8B0" w14:textId="0F0EE663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Corso n. 193/1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2B20C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55358" w14:textId="49A90C80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01941100479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B40C5" w14:textId="75516E9A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22.12.2022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08B54" w14:textId="500CFD8F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DCD1E" w14:textId="2290D80A" w:rsidR="00C2393D" w:rsidRPr="006522A0" w:rsidRDefault="00C2393D" w:rsidP="00C2393D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C2393D" w:rsidRPr="00970CC6" w14:paraId="15BCB150" w14:textId="77777777" w:rsidTr="0055394F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53A58" w14:textId="49C28FA9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PASSIONE VERDE DI SALITI GIOVANNI &amp; C. S.A.S.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EE08" w14:textId="480E258E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Nuova di Baggio n. 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754E3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07A35" w14:textId="61C38649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01986440475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D12E6" w14:textId="7AC8661F" w:rsidR="00C2393D" w:rsidRDefault="00C2393D" w:rsidP="00C2393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B04FA" w14:textId="70A8482A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13.03.2025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ADBBC" w14:textId="02E56C1F" w:rsidR="00C2393D" w:rsidRPr="002D5577" w:rsidRDefault="00C2393D" w:rsidP="00C2393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2393D" w:rsidRPr="00970CC6" w14:paraId="74F5F3A2" w14:textId="77777777" w:rsidTr="0055394F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5E9D4" w14:textId="330A9845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PUDDU BARBARA Impresa Individuale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84F8C" w14:textId="3880543A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Pratese n. 441/A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06621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C01A6" w14:textId="77777777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PDDBBR72R46G713E</w:t>
            </w:r>
          </w:p>
          <w:p w14:paraId="161AE9A4" w14:textId="69480934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01309960472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1F067" w14:textId="0B96102C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05F43" w14:textId="16F71A44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17.06.2025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33786" w14:textId="77777777" w:rsidR="00C2393D" w:rsidRPr="002D5577" w:rsidRDefault="00C2393D" w:rsidP="00C2393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2393D" w:rsidRPr="00970CC6" w14:paraId="6292D813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09E59" w14:textId="515A317D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Strade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97968" w14:textId="77777777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43F7A861" w14:textId="2E2351F7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Montalbano n. 98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3683C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274DB" w14:textId="1C0BF1F1" w:rsidR="00C2393D" w:rsidRDefault="00C2393D" w:rsidP="00C2393D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01395450479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9ABBC" w14:textId="61A3F2A0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E0B4A" w14:textId="1DE7078E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3CE02" w14:textId="30861148" w:rsidR="00C2393D" w:rsidRPr="000A2A07" w:rsidRDefault="00E32B36" w:rsidP="00C2393D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C2393D" w:rsidRPr="00970CC6" w14:paraId="38EA35B2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D8AD5" w14:textId="37BBE6AD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Recchia Michele e Raffaele s.n.c.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3D6A8" w14:textId="3E8D4B19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Ponte Buggianese (PT) Via Colmate del Cerro n. 95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EDD9A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80603" w14:textId="4D86C62A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01359550470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B42E2" w14:textId="457D782E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1C5DC" w14:textId="755C1AAE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07DE4" w14:textId="697886E9" w:rsidR="00C2393D" w:rsidRPr="00970CC6" w:rsidRDefault="00C2393D" w:rsidP="00C2393D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2393D" w:rsidRPr="00970CC6" w14:paraId="73BF11A6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F3EA" w14:textId="50642BCC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35" w:name="_Hlk71030022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Santini Giovanni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10D0C" w14:textId="77777777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 (PT)</w:t>
            </w:r>
          </w:p>
          <w:p w14:paraId="215800EC" w14:textId="138E5A55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Paoletti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817F4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C219B" w14:textId="77777777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SNTGNN78B05D612K</w:t>
            </w:r>
          </w:p>
          <w:p w14:paraId="452BCAA6" w14:textId="53121006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01438890475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A286F" w14:textId="76FD926A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DF3E7" w14:textId="6D7604C0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2CCFE" w14:textId="63A11BFB" w:rsidR="00C2393D" w:rsidRPr="00970CC6" w:rsidRDefault="00C2393D" w:rsidP="00C2393D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 </w:t>
            </w:r>
          </w:p>
        </w:tc>
      </w:tr>
      <w:bookmarkEnd w:id="35"/>
      <w:tr w:rsidR="00C2393D" w:rsidRPr="00970CC6" w14:paraId="614815C2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30DDE" w14:textId="38DD052A" w:rsidR="00C2393D" w:rsidRPr="00252B67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</w:pPr>
            <w:r w:rsidRPr="00252B6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>S.A.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 xml:space="preserve"> </w:t>
            </w:r>
            <w:r w:rsidRPr="00252B6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 xml:space="preserve">Trading </w:t>
            </w:r>
            <w:proofErr w:type="spellStart"/>
            <w:r w:rsidRPr="00252B6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>s.r.l</w:t>
            </w:r>
            <w:proofErr w:type="spellEnd"/>
            <w:r w:rsidRPr="00252B6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>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0698B" w14:textId="77777777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24F7B1CD" w14:textId="6C5DC2EC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Vecchia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Prov.le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Lucchese n. 55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CC922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CF803" w14:textId="640BD83C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01866990474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3830D" w14:textId="0DC98B75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75C24" w14:textId="7A895535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6C9CB" w14:textId="0196CC77" w:rsidR="00C2393D" w:rsidRPr="00FE59B7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C2393D" w:rsidRPr="00970CC6" w14:paraId="48EC1D9A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36158" w14:textId="446AD74F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36" w:name="_Hlk87280097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S.C.E.P. Società Commerciale Edile Pistoiese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</w:t>
            </w:r>
            <w:proofErr w:type="gram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r.l</w:t>
            </w:r>
            <w:proofErr w:type="spellEnd"/>
            <w:proofErr w:type="gramEnd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2C578" w14:textId="77777777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08BA5BA4" w14:textId="1DEE6948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A.Manzoni</w:t>
            </w:r>
            <w:proofErr w:type="spellEnd"/>
            <w:proofErr w:type="gram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4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A60EA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4F601" w14:textId="5E49BD15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00961930476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E6E17" w14:textId="4DE7A4DF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14.01.2014 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22726" w14:textId="4BBA07DB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49885" w14:textId="3ACC3008" w:rsidR="00C2393D" w:rsidRPr="00970CC6" w:rsidRDefault="00C2393D" w:rsidP="00C2393D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36"/>
      <w:tr w:rsidR="00C2393D" w:rsidRPr="00970CC6" w14:paraId="60ADA604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2E918" w14:textId="46808D8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Ing. Magnani s.r.l.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50E6A" w14:textId="4CC23DD9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(PT), via Leonardo da Vinci n. 42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6EA67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B287D" w14:textId="52CB8473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01107350470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D30A7" w14:textId="64A508B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25.01.2016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07094" w14:textId="6651666E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19.04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BA5A0" w14:textId="6B9FBF3F" w:rsidR="00C2393D" w:rsidRPr="00970CC6" w:rsidRDefault="00C2393D" w:rsidP="00C2393D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C2393D" w:rsidRPr="00970CC6" w14:paraId="2BA19261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87D61" w14:textId="646C905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Società Pistoiese Autotrasportatori Riuniti S.P.A.R.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A3C36" w14:textId="77777777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032EC351" w14:textId="3C14BEF5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Gucciardini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79C12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B2760" w14:textId="02EE8098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00108640475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24746" w14:textId="12C7F48E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50126" w14:textId="660937EA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9FBE7" w14:textId="0AB2F2D0" w:rsidR="00C2393D" w:rsidRPr="00970CC6" w:rsidRDefault="00C2393D" w:rsidP="00C2393D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2393D" w:rsidRPr="00970CC6" w14:paraId="74F3CE19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8F737" w14:textId="3B0B7916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SONTRAC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111B1" w14:textId="77777777" w:rsidR="00C2393D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0B0BB38" w14:textId="6F807ED3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Erbosa n. 179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B1CB3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8D233" w14:textId="2F8E6874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01785290477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4B9D5" w14:textId="01CF460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9E8E9" w14:textId="0DF35B53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905E5" w14:textId="4C0342BD" w:rsidR="00C2393D" w:rsidRPr="00970CC6" w:rsidRDefault="00C2393D" w:rsidP="00C2393D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2393D" w:rsidRPr="00970CC6" w14:paraId="272D45B3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95553" w14:textId="6B2DF899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Toscoambiente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B32EE" w14:textId="0306FCB9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(PT), Via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A.Cappellini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DD651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38CA9" w14:textId="69A19844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01489210474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801D2" w14:textId="775B6395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A8146" w14:textId="70EC15C9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E25D0" w14:textId="07F18535" w:rsidR="00C2393D" w:rsidRPr="00970CC6" w:rsidRDefault="00C2393D" w:rsidP="00C2393D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2393D" w:rsidRPr="00970CC6" w14:paraId="1AA6A597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883E9" w14:textId="5A3DCA6D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Vescovi Renzo S.p.A.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952CB" w14:textId="4124CE0C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(PT), Via Leonardo da Vinci n. 42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A04B9" w14:textId="77777777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3F1EB" w14:textId="7BAFE0D1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00408860476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48D81" w14:textId="2550B13B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54C20" w14:textId="45B9536A" w:rsidR="00C2393D" w:rsidRPr="000C6A35" w:rsidRDefault="00C2393D" w:rsidP="00C2393D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665A8" w14:textId="71C1E870" w:rsidR="00C2393D" w:rsidRPr="00970CC6" w:rsidRDefault="00C2393D" w:rsidP="00C2393D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p w14:paraId="6F88B03E" w14:textId="77777777" w:rsidR="00181AA1" w:rsidRPr="00181AA1" w:rsidRDefault="00181AA1" w:rsidP="00181AA1">
      <w:pPr>
        <w:shd w:val="clear" w:color="auto" w:fill="FFFFFF"/>
        <w:spacing w:line="408" w:lineRule="atLeast"/>
        <w:textAlignment w:val="top"/>
        <w:rPr>
          <w:ins w:id="37" w:author="Ravasi Chiara" w:date="2023-12-19T14:28:00Z"/>
          <w:rFonts w:ascii="Times New Roman" w:eastAsia="Times New Roman" w:hAnsi="Times New Roman" w:cs="Times New Roman"/>
          <w:color w:val="1C2024"/>
          <w:sz w:val="26"/>
          <w:szCs w:val="26"/>
        </w:rPr>
      </w:pPr>
    </w:p>
    <w:p w14:paraId="68AFFD2E" w14:textId="77777777" w:rsidR="001C79AA" w:rsidRDefault="001C79AA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p w14:paraId="44D5CFB3" w14:textId="598DF24C" w:rsidR="008852EB" w:rsidRDefault="008852EB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p w14:paraId="35953982" w14:textId="38CBF948" w:rsidR="008852EB" w:rsidRDefault="008852EB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p w14:paraId="04271CD2" w14:textId="6B8959B6" w:rsidR="008852EB" w:rsidRDefault="008852EB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p w14:paraId="60728BDD" w14:textId="77777777" w:rsidR="00EE19F2" w:rsidRPr="00181AA1" w:rsidRDefault="00EE19F2">
      <w:pPr>
        <w:rPr>
          <w:rPrChange w:id="38" w:author="Ravasi Chiara" w:date="2023-12-19T14:28:00Z">
            <w:rPr>
              <w:rFonts w:ascii="Times New Roman" w:eastAsia="Times New Roman" w:hAnsi="Times New Roman" w:cs="Times New Roman"/>
              <w:color w:val="1C2024"/>
              <w:sz w:val="26"/>
              <w:szCs w:val="26"/>
            </w:rPr>
          </w:rPrChange>
        </w:rPr>
        <w:pPrChange w:id="39" w:author="Ravasi Chiara" w:date="2023-12-19T14:28:00Z">
          <w:pPr>
            <w:shd w:val="clear" w:color="auto" w:fill="FFFFFF"/>
            <w:spacing w:line="408" w:lineRule="atLeast"/>
            <w:textAlignment w:val="top"/>
          </w:pPr>
        </w:pPrChange>
      </w:pPr>
    </w:p>
    <w:sectPr w:rsidR="00EE19F2" w:rsidRPr="00181AA1" w:rsidSect="00CD3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9C040" w14:textId="77777777" w:rsidR="00FA5339" w:rsidRDefault="00FA5339" w:rsidP="00FA5339">
      <w:pPr>
        <w:spacing w:after="0" w:line="240" w:lineRule="auto"/>
      </w:pPr>
      <w:r>
        <w:separator/>
      </w:r>
    </w:p>
  </w:endnote>
  <w:endnote w:type="continuationSeparator" w:id="0">
    <w:p w14:paraId="680166C3" w14:textId="77777777" w:rsidR="00FA5339" w:rsidRDefault="00FA5339" w:rsidP="00FA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46A7D" w14:textId="77777777" w:rsidR="00FA5339" w:rsidRDefault="00FA5339" w:rsidP="00FA5339">
      <w:pPr>
        <w:spacing w:after="0" w:line="240" w:lineRule="auto"/>
      </w:pPr>
      <w:r>
        <w:separator/>
      </w:r>
    </w:p>
  </w:footnote>
  <w:footnote w:type="continuationSeparator" w:id="0">
    <w:p w14:paraId="24D28295" w14:textId="77777777" w:rsidR="00FA5339" w:rsidRDefault="00FA5339" w:rsidP="00FA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46074"/>
    <w:multiLevelType w:val="hybridMultilevel"/>
    <w:tmpl w:val="F5FA2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62B0B"/>
    <w:multiLevelType w:val="hybridMultilevel"/>
    <w:tmpl w:val="F80A4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742B9"/>
    <w:multiLevelType w:val="multilevel"/>
    <w:tmpl w:val="EB08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9D733E"/>
    <w:multiLevelType w:val="hybridMultilevel"/>
    <w:tmpl w:val="A072ADB6"/>
    <w:lvl w:ilvl="0" w:tplc="0410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7FD67D27"/>
    <w:multiLevelType w:val="hybridMultilevel"/>
    <w:tmpl w:val="51BAA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440429">
    <w:abstractNumId w:val="2"/>
  </w:num>
  <w:num w:numId="2" w16cid:durableId="1298023926">
    <w:abstractNumId w:val="0"/>
  </w:num>
  <w:num w:numId="3" w16cid:durableId="1835490875">
    <w:abstractNumId w:val="1"/>
  </w:num>
  <w:num w:numId="4" w16cid:durableId="154031055">
    <w:abstractNumId w:val="3"/>
  </w:num>
  <w:num w:numId="5" w16cid:durableId="4321587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vasi Chiara">
    <w15:presenceInfo w15:providerId="AD" w15:userId="S-1-5-21-3832060616-2838735653-456853068-110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C6"/>
    <w:rsid w:val="00000F5C"/>
    <w:rsid w:val="00002819"/>
    <w:rsid w:val="00004D6E"/>
    <w:rsid w:val="00005D3C"/>
    <w:rsid w:val="00006522"/>
    <w:rsid w:val="00007DA4"/>
    <w:rsid w:val="0001062A"/>
    <w:rsid w:val="00014D39"/>
    <w:rsid w:val="00015AAF"/>
    <w:rsid w:val="0001725C"/>
    <w:rsid w:val="00017A47"/>
    <w:rsid w:val="00024552"/>
    <w:rsid w:val="00027952"/>
    <w:rsid w:val="00030456"/>
    <w:rsid w:val="00031A2B"/>
    <w:rsid w:val="00031E1A"/>
    <w:rsid w:val="000331E7"/>
    <w:rsid w:val="00033E38"/>
    <w:rsid w:val="0003477B"/>
    <w:rsid w:val="00035B45"/>
    <w:rsid w:val="00036254"/>
    <w:rsid w:val="000367B8"/>
    <w:rsid w:val="00041571"/>
    <w:rsid w:val="0004177C"/>
    <w:rsid w:val="0004215D"/>
    <w:rsid w:val="0004252C"/>
    <w:rsid w:val="00044386"/>
    <w:rsid w:val="00044755"/>
    <w:rsid w:val="0004588D"/>
    <w:rsid w:val="00046845"/>
    <w:rsid w:val="0004690D"/>
    <w:rsid w:val="00050CEA"/>
    <w:rsid w:val="000518EE"/>
    <w:rsid w:val="00052D4C"/>
    <w:rsid w:val="00053792"/>
    <w:rsid w:val="000541CE"/>
    <w:rsid w:val="00054A18"/>
    <w:rsid w:val="0005742F"/>
    <w:rsid w:val="000575F3"/>
    <w:rsid w:val="00057614"/>
    <w:rsid w:val="00057BDA"/>
    <w:rsid w:val="000606A3"/>
    <w:rsid w:val="00061B6B"/>
    <w:rsid w:val="000632B3"/>
    <w:rsid w:val="000637EB"/>
    <w:rsid w:val="00065362"/>
    <w:rsid w:val="00065986"/>
    <w:rsid w:val="00066756"/>
    <w:rsid w:val="000670DD"/>
    <w:rsid w:val="000710B7"/>
    <w:rsid w:val="00072F17"/>
    <w:rsid w:val="00072F4A"/>
    <w:rsid w:val="000753A8"/>
    <w:rsid w:val="0007636B"/>
    <w:rsid w:val="0007667B"/>
    <w:rsid w:val="00077564"/>
    <w:rsid w:val="00080F86"/>
    <w:rsid w:val="0008174F"/>
    <w:rsid w:val="00083A6D"/>
    <w:rsid w:val="000857D8"/>
    <w:rsid w:val="00085DE8"/>
    <w:rsid w:val="000860D0"/>
    <w:rsid w:val="00086399"/>
    <w:rsid w:val="000876B3"/>
    <w:rsid w:val="00087D56"/>
    <w:rsid w:val="00091394"/>
    <w:rsid w:val="00092419"/>
    <w:rsid w:val="000930B7"/>
    <w:rsid w:val="000939F7"/>
    <w:rsid w:val="00094A42"/>
    <w:rsid w:val="00097C07"/>
    <w:rsid w:val="00097C16"/>
    <w:rsid w:val="00097C44"/>
    <w:rsid w:val="00097F09"/>
    <w:rsid w:val="000A1180"/>
    <w:rsid w:val="000A1D9E"/>
    <w:rsid w:val="000A2A07"/>
    <w:rsid w:val="000A2E66"/>
    <w:rsid w:val="000A3426"/>
    <w:rsid w:val="000A4280"/>
    <w:rsid w:val="000A4296"/>
    <w:rsid w:val="000A42BB"/>
    <w:rsid w:val="000A4974"/>
    <w:rsid w:val="000B081B"/>
    <w:rsid w:val="000B1B04"/>
    <w:rsid w:val="000B1DE7"/>
    <w:rsid w:val="000B2759"/>
    <w:rsid w:val="000B3013"/>
    <w:rsid w:val="000B481D"/>
    <w:rsid w:val="000B493F"/>
    <w:rsid w:val="000B6271"/>
    <w:rsid w:val="000B648E"/>
    <w:rsid w:val="000B7BD2"/>
    <w:rsid w:val="000B7EF2"/>
    <w:rsid w:val="000C0A4C"/>
    <w:rsid w:val="000C2732"/>
    <w:rsid w:val="000C3715"/>
    <w:rsid w:val="000C45E5"/>
    <w:rsid w:val="000C6044"/>
    <w:rsid w:val="000C6A35"/>
    <w:rsid w:val="000C74B9"/>
    <w:rsid w:val="000C78B8"/>
    <w:rsid w:val="000D0BAF"/>
    <w:rsid w:val="000D2C51"/>
    <w:rsid w:val="000D4155"/>
    <w:rsid w:val="000D44DB"/>
    <w:rsid w:val="000D4943"/>
    <w:rsid w:val="000D5787"/>
    <w:rsid w:val="000D5B4E"/>
    <w:rsid w:val="000D7733"/>
    <w:rsid w:val="000E0151"/>
    <w:rsid w:val="000E0AAC"/>
    <w:rsid w:val="000E4502"/>
    <w:rsid w:val="000E5CA4"/>
    <w:rsid w:val="000E6578"/>
    <w:rsid w:val="000E6BF5"/>
    <w:rsid w:val="000E79B8"/>
    <w:rsid w:val="000F12BF"/>
    <w:rsid w:val="000F13A3"/>
    <w:rsid w:val="000F1E0C"/>
    <w:rsid w:val="000F35BD"/>
    <w:rsid w:val="000F36B6"/>
    <w:rsid w:val="000F3BED"/>
    <w:rsid w:val="000F5002"/>
    <w:rsid w:val="000F72FB"/>
    <w:rsid w:val="001009E3"/>
    <w:rsid w:val="0010187D"/>
    <w:rsid w:val="00101E86"/>
    <w:rsid w:val="001021D8"/>
    <w:rsid w:val="00103095"/>
    <w:rsid w:val="001031D5"/>
    <w:rsid w:val="001059C8"/>
    <w:rsid w:val="0010608F"/>
    <w:rsid w:val="0010680A"/>
    <w:rsid w:val="00107F85"/>
    <w:rsid w:val="00112AAB"/>
    <w:rsid w:val="00114EBF"/>
    <w:rsid w:val="00117EB1"/>
    <w:rsid w:val="001206E4"/>
    <w:rsid w:val="00120B77"/>
    <w:rsid w:val="00121067"/>
    <w:rsid w:val="0012198D"/>
    <w:rsid w:val="00122104"/>
    <w:rsid w:val="00122CFB"/>
    <w:rsid w:val="00124132"/>
    <w:rsid w:val="00124682"/>
    <w:rsid w:val="00126216"/>
    <w:rsid w:val="001265EA"/>
    <w:rsid w:val="00132CBF"/>
    <w:rsid w:val="001338FF"/>
    <w:rsid w:val="00133D62"/>
    <w:rsid w:val="001353C3"/>
    <w:rsid w:val="001358EE"/>
    <w:rsid w:val="00135EC6"/>
    <w:rsid w:val="00136B2A"/>
    <w:rsid w:val="00137EEF"/>
    <w:rsid w:val="00137FCE"/>
    <w:rsid w:val="0014206F"/>
    <w:rsid w:val="001422FE"/>
    <w:rsid w:val="00143202"/>
    <w:rsid w:val="00144545"/>
    <w:rsid w:val="00144CA4"/>
    <w:rsid w:val="00145268"/>
    <w:rsid w:val="00147832"/>
    <w:rsid w:val="00147890"/>
    <w:rsid w:val="00147A1E"/>
    <w:rsid w:val="0015286D"/>
    <w:rsid w:val="00154380"/>
    <w:rsid w:val="0015450B"/>
    <w:rsid w:val="00154AF8"/>
    <w:rsid w:val="0015571D"/>
    <w:rsid w:val="00156707"/>
    <w:rsid w:val="00157758"/>
    <w:rsid w:val="00161A3D"/>
    <w:rsid w:val="001622F3"/>
    <w:rsid w:val="00171EBF"/>
    <w:rsid w:val="00172DBF"/>
    <w:rsid w:val="00173384"/>
    <w:rsid w:val="00173DE1"/>
    <w:rsid w:val="00174C26"/>
    <w:rsid w:val="0017532A"/>
    <w:rsid w:val="001757F5"/>
    <w:rsid w:val="00177A30"/>
    <w:rsid w:val="00180387"/>
    <w:rsid w:val="00180C63"/>
    <w:rsid w:val="00180D14"/>
    <w:rsid w:val="001814C0"/>
    <w:rsid w:val="00181AA1"/>
    <w:rsid w:val="00184450"/>
    <w:rsid w:val="00184572"/>
    <w:rsid w:val="00185437"/>
    <w:rsid w:val="00185F58"/>
    <w:rsid w:val="00191396"/>
    <w:rsid w:val="00191AAD"/>
    <w:rsid w:val="00192724"/>
    <w:rsid w:val="00192AD7"/>
    <w:rsid w:val="00193CAA"/>
    <w:rsid w:val="001945D1"/>
    <w:rsid w:val="00194735"/>
    <w:rsid w:val="00195496"/>
    <w:rsid w:val="00195C03"/>
    <w:rsid w:val="00195F90"/>
    <w:rsid w:val="00197F6D"/>
    <w:rsid w:val="001A00EE"/>
    <w:rsid w:val="001A1B63"/>
    <w:rsid w:val="001A1B71"/>
    <w:rsid w:val="001A263F"/>
    <w:rsid w:val="001A314B"/>
    <w:rsid w:val="001A39D6"/>
    <w:rsid w:val="001A3A2C"/>
    <w:rsid w:val="001A4831"/>
    <w:rsid w:val="001A5107"/>
    <w:rsid w:val="001A5601"/>
    <w:rsid w:val="001A66DA"/>
    <w:rsid w:val="001A67C2"/>
    <w:rsid w:val="001A6CD9"/>
    <w:rsid w:val="001A741B"/>
    <w:rsid w:val="001A783E"/>
    <w:rsid w:val="001A7C84"/>
    <w:rsid w:val="001B0CDD"/>
    <w:rsid w:val="001B0ED8"/>
    <w:rsid w:val="001B0F79"/>
    <w:rsid w:val="001B4BA9"/>
    <w:rsid w:val="001C15F2"/>
    <w:rsid w:val="001C1CF4"/>
    <w:rsid w:val="001C2C04"/>
    <w:rsid w:val="001C3251"/>
    <w:rsid w:val="001C3864"/>
    <w:rsid w:val="001C452B"/>
    <w:rsid w:val="001C47B7"/>
    <w:rsid w:val="001C4B60"/>
    <w:rsid w:val="001C5E2C"/>
    <w:rsid w:val="001C6B43"/>
    <w:rsid w:val="001C6C80"/>
    <w:rsid w:val="001C79AA"/>
    <w:rsid w:val="001D0E28"/>
    <w:rsid w:val="001D1DD1"/>
    <w:rsid w:val="001D227E"/>
    <w:rsid w:val="001D2745"/>
    <w:rsid w:val="001D49F5"/>
    <w:rsid w:val="001D5323"/>
    <w:rsid w:val="001D6B9B"/>
    <w:rsid w:val="001D788A"/>
    <w:rsid w:val="001D7C34"/>
    <w:rsid w:val="001D7ECD"/>
    <w:rsid w:val="001E0102"/>
    <w:rsid w:val="001E0C9A"/>
    <w:rsid w:val="001E117B"/>
    <w:rsid w:val="001E1384"/>
    <w:rsid w:val="001E4D38"/>
    <w:rsid w:val="001E5172"/>
    <w:rsid w:val="001E5211"/>
    <w:rsid w:val="001E5605"/>
    <w:rsid w:val="001E5FE2"/>
    <w:rsid w:val="001E6BF6"/>
    <w:rsid w:val="001E6C7F"/>
    <w:rsid w:val="001F0119"/>
    <w:rsid w:val="001F2CB5"/>
    <w:rsid w:val="001F33F7"/>
    <w:rsid w:val="001F378F"/>
    <w:rsid w:val="001F6D4F"/>
    <w:rsid w:val="001F6D82"/>
    <w:rsid w:val="001F6FEE"/>
    <w:rsid w:val="001F7C62"/>
    <w:rsid w:val="0020128F"/>
    <w:rsid w:val="0020159E"/>
    <w:rsid w:val="0020263D"/>
    <w:rsid w:val="00203A20"/>
    <w:rsid w:val="00204CF4"/>
    <w:rsid w:val="0020696A"/>
    <w:rsid w:val="0020707C"/>
    <w:rsid w:val="0020766E"/>
    <w:rsid w:val="002079E6"/>
    <w:rsid w:val="002114AE"/>
    <w:rsid w:val="002123B2"/>
    <w:rsid w:val="002127E7"/>
    <w:rsid w:val="00213138"/>
    <w:rsid w:val="002147EA"/>
    <w:rsid w:val="00214B9D"/>
    <w:rsid w:val="002150BD"/>
    <w:rsid w:val="00217BF1"/>
    <w:rsid w:val="0022012B"/>
    <w:rsid w:val="002210CB"/>
    <w:rsid w:val="002214BC"/>
    <w:rsid w:val="00221E20"/>
    <w:rsid w:val="00221FDF"/>
    <w:rsid w:val="002224AA"/>
    <w:rsid w:val="002226CC"/>
    <w:rsid w:val="00222DB3"/>
    <w:rsid w:val="00223679"/>
    <w:rsid w:val="00224785"/>
    <w:rsid w:val="00224818"/>
    <w:rsid w:val="00224CE7"/>
    <w:rsid w:val="00225192"/>
    <w:rsid w:val="0022579F"/>
    <w:rsid w:val="00225E15"/>
    <w:rsid w:val="00225F36"/>
    <w:rsid w:val="00226476"/>
    <w:rsid w:val="002278B1"/>
    <w:rsid w:val="002300B2"/>
    <w:rsid w:val="0023219B"/>
    <w:rsid w:val="00232B50"/>
    <w:rsid w:val="00233F46"/>
    <w:rsid w:val="00236D79"/>
    <w:rsid w:val="002377C8"/>
    <w:rsid w:val="00237AAE"/>
    <w:rsid w:val="00240BC6"/>
    <w:rsid w:val="00243E3D"/>
    <w:rsid w:val="00244343"/>
    <w:rsid w:val="00244846"/>
    <w:rsid w:val="00245144"/>
    <w:rsid w:val="00245549"/>
    <w:rsid w:val="002476D8"/>
    <w:rsid w:val="0025007B"/>
    <w:rsid w:val="002526B3"/>
    <w:rsid w:val="002526F5"/>
    <w:rsid w:val="00252B67"/>
    <w:rsid w:val="002536BF"/>
    <w:rsid w:val="0025447D"/>
    <w:rsid w:val="0025458C"/>
    <w:rsid w:val="00254A96"/>
    <w:rsid w:val="002557C2"/>
    <w:rsid w:val="0025666D"/>
    <w:rsid w:val="002613EC"/>
    <w:rsid w:val="002614BF"/>
    <w:rsid w:val="00261EF4"/>
    <w:rsid w:val="002623DC"/>
    <w:rsid w:val="00262AE5"/>
    <w:rsid w:val="002638FA"/>
    <w:rsid w:val="00264FA4"/>
    <w:rsid w:val="00264FD1"/>
    <w:rsid w:val="00265327"/>
    <w:rsid w:val="00265604"/>
    <w:rsid w:val="0026564F"/>
    <w:rsid w:val="002664CB"/>
    <w:rsid w:val="00266B99"/>
    <w:rsid w:val="00266F0A"/>
    <w:rsid w:val="00267256"/>
    <w:rsid w:val="002673A2"/>
    <w:rsid w:val="00267601"/>
    <w:rsid w:val="002677D0"/>
    <w:rsid w:val="00267FBB"/>
    <w:rsid w:val="00270F7B"/>
    <w:rsid w:val="00271155"/>
    <w:rsid w:val="002713E7"/>
    <w:rsid w:val="00272A62"/>
    <w:rsid w:val="00273B44"/>
    <w:rsid w:val="00274B8B"/>
    <w:rsid w:val="00274D9F"/>
    <w:rsid w:val="00280DF4"/>
    <w:rsid w:val="00281B2D"/>
    <w:rsid w:val="002826D9"/>
    <w:rsid w:val="00283270"/>
    <w:rsid w:val="002841FB"/>
    <w:rsid w:val="00284600"/>
    <w:rsid w:val="002846FE"/>
    <w:rsid w:val="002849FB"/>
    <w:rsid w:val="00284B0C"/>
    <w:rsid w:val="002853B9"/>
    <w:rsid w:val="00285E6D"/>
    <w:rsid w:val="00286B0F"/>
    <w:rsid w:val="00286C6D"/>
    <w:rsid w:val="00286F48"/>
    <w:rsid w:val="00290A78"/>
    <w:rsid w:val="00290FA1"/>
    <w:rsid w:val="0029236D"/>
    <w:rsid w:val="00294A95"/>
    <w:rsid w:val="00295023"/>
    <w:rsid w:val="00295F11"/>
    <w:rsid w:val="0029642A"/>
    <w:rsid w:val="00296C49"/>
    <w:rsid w:val="00297787"/>
    <w:rsid w:val="00297C44"/>
    <w:rsid w:val="002A0478"/>
    <w:rsid w:val="002A511F"/>
    <w:rsid w:val="002A7F47"/>
    <w:rsid w:val="002B0674"/>
    <w:rsid w:val="002B22D8"/>
    <w:rsid w:val="002B258C"/>
    <w:rsid w:val="002B2676"/>
    <w:rsid w:val="002B2F55"/>
    <w:rsid w:val="002B5B5A"/>
    <w:rsid w:val="002B5E92"/>
    <w:rsid w:val="002B68CA"/>
    <w:rsid w:val="002B6D25"/>
    <w:rsid w:val="002B6EED"/>
    <w:rsid w:val="002B7C26"/>
    <w:rsid w:val="002C0C26"/>
    <w:rsid w:val="002C0F1A"/>
    <w:rsid w:val="002C1336"/>
    <w:rsid w:val="002C1511"/>
    <w:rsid w:val="002C2BD8"/>
    <w:rsid w:val="002C3555"/>
    <w:rsid w:val="002C3E7E"/>
    <w:rsid w:val="002C489E"/>
    <w:rsid w:val="002C5FBA"/>
    <w:rsid w:val="002C7522"/>
    <w:rsid w:val="002C7567"/>
    <w:rsid w:val="002C7D3B"/>
    <w:rsid w:val="002D0451"/>
    <w:rsid w:val="002D0526"/>
    <w:rsid w:val="002D072E"/>
    <w:rsid w:val="002D3462"/>
    <w:rsid w:val="002D4FBA"/>
    <w:rsid w:val="002D5577"/>
    <w:rsid w:val="002D5AED"/>
    <w:rsid w:val="002D692E"/>
    <w:rsid w:val="002E04C1"/>
    <w:rsid w:val="002E15A3"/>
    <w:rsid w:val="002E177D"/>
    <w:rsid w:val="002E2607"/>
    <w:rsid w:val="002E2D07"/>
    <w:rsid w:val="002E374D"/>
    <w:rsid w:val="002E4559"/>
    <w:rsid w:val="002E5AAD"/>
    <w:rsid w:val="002E6767"/>
    <w:rsid w:val="002E7AA4"/>
    <w:rsid w:val="002F2876"/>
    <w:rsid w:val="002F2955"/>
    <w:rsid w:val="002F2F0F"/>
    <w:rsid w:val="002F4397"/>
    <w:rsid w:val="002F470D"/>
    <w:rsid w:val="0030032F"/>
    <w:rsid w:val="0030086E"/>
    <w:rsid w:val="0030094B"/>
    <w:rsid w:val="00304171"/>
    <w:rsid w:val="0030488A"/>
    <w:rsid w:val="003052D5"/>
    <w:rsid w:val="00306921"/>
    <w:rsid w:val="00306B2F"/>
    <w:rsid w:val="00307217"/>
    <w:rsid w:val="00310D34"/>
    <w:rsid w:val="003115A0"/>
    <w:rsid w:val="00312286"/>
    <w:rsid w:val="003131B6"/>
    <w:rsid w:val="0031507D"/>
    <w:rsid w:val="00316261"/>
    <w:rsid w:val="0031686D"/>
    <w:rsid w:val="00316CC3"/>
    <w:rsid w:val="00317524"/>
    <w:rsid w:val="00320374"/>
    <w:rsid w:val="003203DD"/>
    <w:rsid w:val="003207FF"/>
    <w:rsid w:val="00320AF4"/>
    <w:rsid w:val="0032105F"/>
    <w:rsid w:val="0032189A"/>
    <w:rsid w:val="003219D4"/>
    <w:rsid w:val="00321A81"/>
    <w:rsid w:val="00321DA0"/>
    <w:rsid w:val="0032252C"/>
    <w:rsid w:val="0032254A"/>
    <w:rsid w:val="00322B4C"/>
    <w:rsid w:val="00322BF3"/>
    <w:rsid w:val="0032338B"/>
    <w:rsid w:val="003251C2"/>
    <w:rsid w:val="00327C13"/>
    <w:rsid w:val="00330D6D"/>
    <w:rsid w:val="00331C8A"/>
    <w:rsid w:val="00331E5A"/>
    <w:rsid w:val="003320C4"/>
    <w:rsid w:val="003347AA"/>
    <w:rsid w:val="00334893"/>
    <w:rsid w:val="00335120"/>
    <w:rsid w:val="003354DC"/>
    <w:rsid w:val="00335E1E"/>
    <w:rsid w:val="0033619B"/>
    <w:rsid w:val="00336CB9"/>
    <w:rsid w:val="00336F1F"/>
    <w:rsid w:val="00340EC1"/>
    <w:rsid w:val="00340F86"/>
    <w:rsid w:val="00341AED"/>
    <w:rsid w:val="003422E7"/>
    <w:rsid w:val="00343E02"/>
    <w:rsid w:val="003465CA"/>
    <w:rsid w:val="00347688"/>
    <w:rsid w:val="0035220A"/>
    <w:rsid w:val="00353650"/>
    <w:rsid w:val="00353F6E"/>
    <w:rsid w:val="003544C5"/>
    <w:rsid w:val="0035602F"/>
    <w:rsid w:val="00356AFF"/>
    <w:rsid w:val="00356DD2"/>
    <w:rsid w:val="00356E22"/>
    <w:rsid w:val="0036021A"/>
    <w:rsid w:val="00360E9D"/>
    <w:rsid w:val="003614D8"/>
    <w:rsid w:val="00361AC1"/>
    <w:rsid w:val="00363475"/>
    <w:rsid w:val="0036589F"/>
    <w:rsid w:val="00365F97"/>
    <w:rsid w:val="00366827"/>
    <w:rsid w:val="003677DF"/>
    <w:rsid w:val="00370945"/>
    <w:rsid w:val="00370B3B"/>
    <w:rsid w:val="00370C75"/>
    <w:rsid w:val="003715A0"/>
    <w:rsid w:val="003718A3"/>
    <w:rsid w:val="0037365F"/>
    <w:rsid w:val="003738CE"/>
    <w:rsid w:val="00374F99"/>
    <w:rsid w:val="00375FE6"/>
    <w:rsid w:val="0037640F"/>
    <w:rsid w:val="00376A5E"/>
    <w:rsid w:val="00376BA8"/>
    <w:rsid w:val="00377098"/>
    <w:rsid w:val="0038092B"/>
    <w:rsid w:val="00380E42"/>
    <w:rsid w:val="00381B64"/>
    <w:rsid w:val="0038374D"/>
    <w:rsid w:val="0038550C"/>
    <w:rsid w:val="00386EDC"/>
    <w:rsid w:val="00387336"/>
    <w:rsid w:val="003876CC"/>
    <w:rsid w:val="00387934"/>
    <w:rsid w:val="00390072"/>
    <w:rsid w:val="00391891"/>
    <w:rsid w:val="003923DE"/>
    <w:rsid w:val="003934CC"/>
    <w:rsid w:val="0039494B"/>
    <w:rsid w:val="0039527B"/>
    <w:rsid w:val="00397CAF"/>
    <w:rsid w:val="003A098F"/>
    <w:rsid w:val="003A0C37"/>
    <w:rsid w:val="003A1C2E"/>
    <w:rsid w:val="003A2781"/>
    <w:rsid w:val="003A40B3"/>
    <w:rsid w:val="003A42B0"/>
    <w:rsid w:val="003A52E1"/>
    <w:rsid w:val="003A624B"/>
    <w:rsid w:val="003A6294"/>
    <w:rsid w:val="003A65C6"/>
    <w:rsid w:val="003B0295"/>
    <w:rsid w:val="003B2766"/>
    <w:rsid w:val="003B2B8D"/>
    <w:rsid w:val="003B3332"/>
    <w:rsid w:val="003B426C"/>
    <w:rsid w:val="003B5B30"/>
    <w:rsid w:val="003B6303"/>
    <w:rsid w:val="003B7393"/>
    <w:rsid w:val="003C152D"/>
    <w:rsid w:val="003C27B7"/>
    <w:rsid w:val="003C2DB9"/>
    <w:rsid w:val="003C322F"/>
    <w:rsid w:val="003C32FB"/>
    <w:rsid w:val="003C562B"/>
    <w:rsid w:val="003C61CC"/>
    <w:rsid w:val="003C6988"/>
    <w:rsid w:val="003C6F73"/>
    <w:rsid w:val="003D0674"/>
    <w:rsid w:val="003D218F"/>
    <w:rsid w:val="003D2435"/>
    <w:rsid w:val="003D262A"/>
    <w:rsid w:val="003D28D3"/>
    <w:rsid w:val="003D411F"/>
    <w:rsid w:val="003D6746"/>
    <w:rsid w:val="003E31C5"/>
    <w:rsid w:val="003E562F"/>
    <w:rsid w:val="003E5B31"/>
    <w:rsid w:val="003E5C88"/>
    <w:rsid w:val="003E62CC"/>
    <w:rsid w:val="003E6551"/>
    <w:rsid w:val="003E6832"/>
    <w:rsid w:val="003E7785"/>
    <w:rsid w:val="003E79C3"/>
    <w:rsid w:val="003F04D0"/>
    <w:rsid w:val="003F0802"/>
    <w:rsid w:val="003F1685"/>
    <w:rsid w:val="003F26F8"/>
    <w:rsid w:val="003F337C"/>
    <w:rsid w:val="003F4A21"/>
    <w:rsid w:val="003F4F14"/>
    <w:rsid w:val="003F6826"/>
    <w:rsid w:val="00400A39"/>
    <w:rsid w:val="00400B38"/>
    <w:rsid w:val="00407212"/>
    <w:rsid w:val="00410BA2"/>
    <w:rsid w:val="00410DEF"/>
    <w:rsid w:val="004112AF"/>
    <w:rsid w:val="00412007"/>
    <w:rsid w:val="00412D2A"/>
    <w:rsid w:val="00413AB5"/>
    <w:rsid w:val="00414E34"/>
    <w:rsid w:val="004150E4"/>
    <w:rsid w:val="0041567A"/>
    <w:rsid w:val="00415D14"/>
    <w:rsid w:val="00416B19"/>
    <w:rsid w:val="00417017"/>
    <w:rsid w:val="00420281"/>
    <w:rsid w:val="004210B4"/>
    <w:rsid w:val="00421378"/>
    <w:rsid w:val="0042182D"/>
    <w:rsid w:val="00424504"/>
    <w:rsid w:val="00425839"/>
    <w:rsid w:val="004259F2"/>
    <w:rsid w:val="004264FB"/>
    <w:rsid w:val="00427A36"/>
    <w:rsid w:val="0043013C"/>
    <w:rsid w:val="004330AD"/>
    <w:rsid w:val="00433EC0"/>
    <w:rsid w:val="0043420D"/>
    <w:rsid w:val="00435783"/>
    <w:rsid w:val="00435F92"/>
    <w:rsid w:val="004373D4"/>
    <w:rsid w:val="00437CC3"/>
    <w:rsid w:val="00437FA6"/>
    <w:rsid w:val="004406CF"/>
    <w:rsid w:val="00442666"/>
    <w:rsid w:val="00442690"/>
    <w:rsid w:val="00443A2D"/>
    <w:rsid w:val="00444AE1"/>
    <w:rsid w:val="00445382"/>
    <w:rsid w:val="004456AB"/>
    <w:rsid w:val="00445ABD"/>
    <w:rsid w:val="00446B18"/>
    <w:rsid w:val="0044700B"/>
    <w:rsid w:val="004471E9"/>
    <w:rsid w:val="00451342"/>
    <w:rsid w:val="00451BB0"/>
    <w:rsid w:val="00451F78"/>
    <w:rsid w:val="00452E79"/>
    <w:rsid w:val="00456BCB"/>
    <w:rsid w:val="00456E8E"/>
    <w:rsid w:val="00457146"/>
    <w:rsid w:val="0045744D"/>
    <w:rsid w:val="00457DA6"/>
    <w:rsid w:val="00457F22"/>
    <w:rsid w:val="00460F46"/>
    <w:rsid w:val="00461A3E"/>
    <w:rsid w:val="00463C4B"/>
    <w:rsid w:val="00464A94"/>
    <w:rsid w:val="00465ADD"/>
    <w:rsid w:val="00466353"/>
    <w:rsid w:val="00466C09"/>
    <w:rsid w:val="004674BE"/>
    <w:rsid w:val="00467DF4"/>
    <w:rsid w:val="004719BC"/>
    <w:rsid w:val="00474027"/>
    <w:rsid w:val="00474078"/>
    <w:rsid w:val="004743EA"/>
    <w:rsid w:val="00474F90"/>
    <w:rsid w:val="00475F5B"/>
    <w:rsid w:val="00476921"/>
    <w:rsid w:val="00476E63"/>
    <w:rsid w:val="004775BF"/>
    <w:rsid w:val="004803D9"/>
    <w:rsid w:val="0048162A"/>
    <w:rsid w:val="004856AD"/>
    <w:rsid w:val="00485827"/>
    <w:rsid w:val="00486947"/>
    <w:rsid w:val="00487000"/>
    <w:rsid w:val="004877A7"/>
    <w:rsid w:val="004903D8"/>
    <w:rsid w:val="004905F7"/>
    <w:rsid w:val="00495F15"/>
    <w:rsid w:val="004A0721"/>
    <w:rsid w:val="004A3112"/>
    <w:rsid w:val="004A3A68"/>
    <w:rsid w:val="004A6EF0"/>
    <w:rsid w:val="004A7713"/>
    <w:rsid w:val="004B08EC"/>
    <w:rsid w:val="004B1AFA"/>
    <w:rsid w:val="004B2928"/>
    <w:rsid w:val="004B468D"/>
    <w:rsid w:val="004B4900"/>
    <w:rsid w:val="004B4B78"/>
    <w:rsid w:val="004B6B86"/>
    <w:rsid w:val="004B6E59"/>
    <w:rsid w:val="004C008D"/>
    <w:rsid w:val="004C0FB8"/>
    <w:rsid w:val="004C1818"/>
    <w:rsid w:val="004C27C0"/>
    <w:rsid w:val="004C2A66"/>
    <w:rsid w:val="004C2A7E"/>
    <w:rsid w:val="004C3594"/>
    <w:rsid w:val="004C40F0"/>
    <w:rsid w:val="004C52AB"/>
    <w:rsid w:val="004C698A"/>
    <w:rsid w:val="004C72D2"/>
    <w:rsid w:val="004C737A"/>
    <w:rsid w:val="004C7507"/>
    <w:rsid w:val="004D1053"/>
    <w:rsid w:val="004D14E5"/>
    <w:rsid w:val="004D388F"/>
    <w:rsid w:val="004D5643"/>
    <w:rsid w:val="004D5AA6"/>
    <w:rsid w:val="004D7BA3"/>
    <w:rsid w:val="004E2392"/>
    <w:rsid w:val="004E2904"/>
    <w:rsid w:val="004E2948"/>
    <w:rsid w:val="004E30B9"/>
    <w:rsid w:val="004E347A"/>
    <w:rsid w:val="004F059D"/>
    <w:rsid w:val="004F15E3"/>
    <w:rsid w:val="004F3A8D"/>
    <w:rsid w:val="00503141"/>
    <w:rsid w:val="0050503A"/>
    <w:rsid w:val="00505ACE"/>
    <w:rsid w:val="0050658C"/>
    <w:rsid w:val="00510A53"/>
    <w:rsid w:val="00511D26"/>
    <w:rsid w:val="00512D3D"/>
    <w:rsid w:val="00513DC4"/>
    <w:rsid w:val="00514388"/>
    <w:rsid w:val="0051609E"/>
    <w:rsid w:val="00516C29"/>
    <w:rsid w:val="00517229"/>
    <w:rsid w:val="0051743D"/>
    <w:rsid w:val="00517573"/>
    <w:rsid w:val="00520525"/>
    <w:rsid w:val="00520E42"/>
    <w:rsid w:val="00520E87"/>
    <w:rsid w:val="005214E5"/>
    <w:rsid w:val="00521AA4"/>
    <w:rsid w:val="00522B40"/>
    <w:rsid w:val="00526ECF"/>
    <w:rsid w:val="00527757"/>
    <w:rsid w:val="00527C26"/>
    <w:rsid w:val="00530539"/>
    <w:rsid w:val="00532AFC"/>
    <w:rsid w:val="00532D68"/>
    <w:rsid w:val="00533893"/>
    <w:rsid w:val="00535081"/>
    <w:rsid w:val="005371A5"/>
    <w:rsid w:val="00540742"/>
    <w:rsid w:val="00540F82"/>
    <w:rsid w:val="005433C4"/>
    <w:rsid w:val="005436C7"/>
    <w:rsid w:val="00544033"/>
    <w:rsid w:val="00545985"/>
    <w:rsid w:val="00547403"/>
    <w:rsid w:val="00551C0C"/>
    <w:rsid w:val="005521C7"/>
    <w:rsid w:val="0055367A"/>
    <w:rsid w:val="00554B12"/>
    <w:rsid w:val="00554D48"/>
    <w:rsid w:val="00555B8B"/>
    <w:rsid w:val="00556A5A"/>
    <w:rsid w:val="00556E55"/>
    <w:rsid w:val="005577AB"/>
    <w:rsid w:val="00560508"/>
    <w:rsid w:val="00560A48"/>
    <w:rsid w:val="0056197F"/>
    <w:rsid w:val="00565320"/>
    <w:rsid w:val="0056600B"/>
    <w:rsid w:val="00566820"/>
    <w:rsid w:val="00566CCA"/>
    <w:rsid w:val="00570EC7"/>
    <w:rsid w:val="00572611"/>
    <w:rsid w:val="00572846"/>
    <w:rsid w:val="005729AE"/>
    <w:rsid w:val="0057347F"/>
    <w:rsid w:val="00573B24"/>
    <w:rsid w:val="00574335"/>
    <w:rsid w:val="00574C5A"/>
    <w:rsid w:val="00574D7B"/>
    <w:rsid w:val="00575D13"/>
    <w:rsid w:val="00576162"/>
    <w:rsid w:val="00576721"/>
    <w:rsid w:val="00576BE0"/>
    <w:rsid w:val="00576D5A"/>
    <w:rsid w:val="005773E7"/>
    <w:rsid w:val="005801FB"/>
    <w:rsid w:val="00580502"/>
    <w:rsid w:val="00582237"/>
    <w:rsid w:val="00582738"/>
    <w:rsid w:val="005830C1"/>
    <w:rsid w:val="005831F8"/>
    <w:rsid w:val="005849A2"/>
    <w:rsid w:val="00584F2F"/>
    <w:rsid w:val="00586FCF"/>
    <w:rsid w:val="0058754C"/>
    <w:rsid w:val="00590BBC"/>
    <w:rsid w:val="0059311E"/>
    <w:rsid w:val="00593A6D"/>
    <w:rsid w:val="00593E22"/>
    <w:rsid w:val="00594E60"/>
    <w:rsid w:val="00595DAB"/>
    <w:rsid w:val="00595FA7"/>
    <w:rsid w:val="00597589"/>
    <w:rsid w:val="005A057B"/>
    <w:rsid w:val="005A07B1"/>
    <w:rsid w:val="005A154C"/>
    <w:rsid w:val="005A1E1D"/>
    <w:rsid w:val="005A20D6"/>
    <w:rsid w:val="005A45E6"/>
    <w:rsid w:val="005A4684"/>
    <w:rsid w:val="005A6633"/>
    <w:rsid w:val="005B14D2"/>
    <w:rsid w:val="005B17E1"/>
    <w:rsid w:val="005B2980"/>
    <w:rsid w:val="005B395D"/>
    <w:rsid w:val="005B4E0E"/>
    <w:rsid w:val="005B6266"/>
    <w:rsid w:val="005B6D43"/>
    <w:rsid w:val="005B703D"/>
    <w:rsid w:val="005C023F"/>
    <w:rsid w:val="005C0C99"/>
    <w:rsid w:val="005C1196"/>
    <w:rsid w:val="005C2156"/>
    <w:rsid w:val="005C298B"/>
    <w:rsid w:val="005C315B"/>
    <w:rsid w:val="005C45B7"/>
    <w:rsid w:val="005C4617"/>
    <w:rsid w:val="005C46AB"/>
    <w:rsid w:val="005C52DD"/>
    <w:rsid w:val="005C6944"/>
    <w:rsid w:val="005D03AF"/>
    <w:rsid w:val="005D1045"/>
    <w:rsid w:val="005D1095"/>
    <w:rsid w:val="005D24CF"/>
    <w:rsid w:val="005D2B5E"/>
    <w:rsid w:val="005D4BC2"/>
    <w:rsid w:val="005D50EB"/>
    <w:rsid w:val="005D5513"/>
    <w:rsid w:val="005D5FA3"/>
    <w:rsid w:val="005D6525"/>
    <w:rsid w:val="005D72FA"/>
    <w:rsid w:val="005D7482"/>
    <w:rsid w:val="005E2400"/>
    <w:rsid w:val="005E3057"/>
    <w:rsid w:val="005E3419"/>
    <w:rsid w:val="005E3826"/>
    <w:rsid w:val="005E46D9"/>
    <w:rsid w:val="005E59E3"/>
    <w:rsid w:val="005E5B56"/>
    <w:rsid w:val="005E5CBE"/>
    <w:rsid w:val="005E6B3A"/>
    <w:rsid w:val="005E7310"/>
    <w:rsid w:val="005F0C80"/>
    <w:rsid w:val="005F1111"/>
    <w:rsid w:val="005F18AF"/>
    <w:rsid w:val="005F2B49"/>
    <w:rsid w:val="005F6664"/>
    <w:rsid w:val="005F7A91"/>
    <w:rsid w:val="005F7F36"/>
    <w:rsid w:val="00600BA8"/>
    <w:rsid w:val="00600F3E"/>
    <w:rsid w:val="00601D4E"/>
    <w:rsid w:val="00601F58"/>
    <w:rsid w:val="0060277C"/>
    <w:rsid w:val="00602D5B"/>
    <w:rsid w:val="00603114"/>
    <w:rsid w:val="00604F41"/>
    <w:rsid w:val="00605404"/>
    <w:rsid w:val="006057A4"/>
    <w:rsid w:val="006058C2"/>
    <w:rsid w:val="00605980"/>
    <w:rsid w:val="00605D78"/>
    <w:rsid w:val="00606FF3"/>
    <w:rsid w:val="006072E8"/>
    <w:rsid w:val="0060794B"/>
    <w:rsid w:val="00611A55"/>
    <w:rsid w:val="00611FCC"/>
    <w:rsid w:val="0061249A"/>
    <w:rsid w:val="00612C2E"/>
    <w:rsid w:val="0061389C"/>
    <w:rsid w:val="006139B8"/>
    <w:rsid w:val="00613B1A"/>
    <w:rsid w:val="00615295"/>
    <w:rsid w:val="00617CF2"/>
    <w:rsid w:val="00617FA9"/>
    <w:rsid w:val="00617FBE"/>
    <w:rsid w:val="006221E1"/>
    <w:rsid w:val="006238DA"/>
    <w:rsid w:val="00623BE7"/>
    <w:rsid w:val="00626B64"/>
    <w:rsid w:val="00631D55"/>
    <w:rsid w:val="00632044"/>
    <w:rsid w:val="00633132"/>
    <w:rsid w:val="00635A14"/>
    <w:rsid w:val="00637A8D"/>
    <w:rsid w:val="00641578"/>
    <w:rsid w:val="006418A3"/>
    <w:rsid w:val="00641B5B"/>
    <w:rsid w:val="00641E0D"/>
    <w:rsid w:val="006423BC"/>
    <w:rsid w:val="006428FF"/>
    <w:rsid w:val="0064368D"/>
    <w:rsid w:val="0064428A"/>
    <w:rsid w:val="00644437"/>
    <w:rsid w:val="00644AA4"/>
    <w:rsid w:val="00645288"/>
    <w:rsid w:val="00645D49"/>
    <w:rsid w:val="006467AA"/>
    <w:rsid w:val="006472E5"/>
    <w:rsid w:val="006522A0"/>
    <w:rsid w:val="00652866"/>
    <w:rsid w:val="00654BE0"/>
    <w:rsid w:val="00656163"/>
    <w:rsid w:val="00660E06"/>
    <w:rsid w:val="00660E8B"/>
    <w:rsid w:val="006614E4"/>
    <w:rsid w:val="00661F46"/>
    <w:rsid w:val="00663089"/>
    <w:rsid w:val="006635C6"/>
    <w:rsid w:val="0066361D"/>
    <w:rsid w:val="00664B0D"/>
    <w:rsid w:val="00666B7D"/>
    <w:rsid w:val="00667A37"/>
    <w:rsid w:val="0067069A"/>
    <w:rsid w:val="00670C92"/>
    <w:rsid w:val="00671DE4"/>
    <w:rsid w:val="00672952"/>
    <w:rsid w:val="0067296B"/>
    <w:rsid w:val="00673148"/>
    <w:rsid w:val="00673B1A"/>
    <w:rsid w:val="00673C0F"/>
    <w:rsid w:val="006741DF"/>
    <w:rsid w:val="00674495"/>
    <w:rsid w:val="006748F1"/>
    <w:rsid w:val="00676EED"/>
    <w:rsid w:val="0067712F"/>
    <w:rsid w:val="0068066E"/>
    <w:rsid w:val="006807C8"/>
    <w:rsid w:val="0068092C"/>
    <w:rsid w:val="00681DF6"/>
    <w:rsid w:val="00681F08"/>
    <w:rsid w:val="0068213B"/>
    <w:rsid w:val="006825AA"/>
    <w:rsid w:val="006827A5"/>
    <w:rsid w:val="006827AC"/>
    <w:rsid w:val="006837C7"/>
    <w:rsid w:val="00684852"/>
    <w:rsid w:val="00684EE3"/>
    <w:rsid w:val="00685A02"/>
    <w:rsid w:val="00685FD8"/>
    <w:rsid w:val="006860E7"/>
    <w:rsid w:val="006861DE"/>
    <w:rsid w:val="00687C04"/>
    <w:rsid w:val="00690783"/>
    <w:rsid w:val="00690D6B"/>
    <w:rsid w:val="00691B81"/>
    <w:rsid w:val="00691C92"/>
    <w:rsid w:val="0069286D"/>
    <w:rsid w:val="006949F1"/>
    <w:rsid w:val="0069605B"/>
    <w:rsid w:val="00696A5E"/>
    <w:rsid w:val="00696CE8"/>
    <w:rsid w:val="0069762D"/>
    <w:rsid w:val="006A0378"/>
    <w:rsid w:val="006A0513"/>
    <w:rsid w:val="006A38FB"/>
    <w:rsid w:val="006A3AE9"/>
    <w:rsid w:val="006A41A2"/>
    <w:rsid w:val="006A58D1"/>
    <w:rsid w:val="006A5FEE"/>
    <w:rsid w:val="006A7AD6"/>
    <w:rsid w:val="006B1DA8"/>
    <w:rsid w:val="006B33DB"/>
    <w:rsid w:val="006B559D"/>
    <w:rsid w:val="006B6287"/>
    <w:rsid w:val="006B6607"/>
    <w:rsid w:val="006B6CD0"/>
    <w:rsid w:val="006B6D4C"/>
    <w:rsid w:val="006B70CB"/>
    <w:rsid w:val="006B73FF"/>
    <w:rsid w:val="006B790A"/>
    <w:rsid w:val="006C0109"/>
    <w:rsid w:val="006C03EF"/>
    <w:rsid w:val="006C12C8"/>
    <w:rsid w:val="006C2F4D"/>
    <w:rsid w:val="006C4B52"/>
    <w:rsid w:val="006C5508"/>
    <w:rsid w:val="006C630E"/>
    <w:rsid w:val="006C6E08"/>
    <w:rsid w:val="006C761A"/>
    <w:rsid w:val="006C7DB3"/>
    <w:rsid w:val="006D0572"/>
    <w:rsid w:val="006D0749"/>
    <w:rsid w:val="006D0C9A"/>
    <w:rsid w:val="006D10FE"/>
    <w:rsid w:val="006D221F"/>
    <w:rsid w:val="006D4291"/>
    <w:rsid w:val="006D5176"/>
    <w:rsid w:val="006D5198"/>
    <w:rsid w:val="006D633D"/>
    <w:rsid w:val="006D74BE"/>
    <w:rsid w:val="006E1556"/>
    <w:rsid w:val="006E3752"/>
    <w:rsid w:val="006E470E"/>
    <w:rsid w:val="006E5A9D"/>
    <w:rsid w:val="006E7112"/>
    <w:rsid w:val="006F032D"/>
    <w:rsid w:val="006F05D4"/>
    <w:rsid w:val="006F1546"/>
    <w:rsid w:val="006F1E17"/>
    <w:rsid w:val="006F20A1"/>
    <w:rsid w:val="006F20FF"/>
    <w:rsid w:val="006F4EBA"/>
    <w:rsid w:val="006F6BCA"/>
    <w:rsid w:val="006F7754"/>
    <w:rsid w:val="006F7BDF"/>
    <w:rsid w:val="006F7FE6"/>
    <w:rsid w:val="007008A6"/>
    <w:rsid w:val="007014B3"/>
    <w:rsid w:val="00701628"/>
    <w:rsid w:val="0070369C"/>
    <w:rsid w:val="007042FB"/>
    <w:rsid w:val="007048F2"/>
    <w:rsid w:val="007057AF"/>
    <w:rsid w:val="0070581C"/>
    <w:rsid w:val="00710C1C"/>
    <w:rsid w:val="00712CFA"/>
    <w:rsid w:val="00712F3F"/>
    <w:rsid w:val="00713993"/>
    <w:rsid w:val="00713B75"/>
    <w:rsid w:val="00714722"/>
    <w:rsid w:val="00714807"/>
    <w:rsid w:val="00714C3A"/>
    <w:rsid w:val="007156E5"/>
    <w:rsid w:val="00715840"/>
    <w:rsid w:val="007166D7"/>
    <w:rsid w:val="00716EFA"/>
    <w:rsid w:val="00717ACA"/>
    <w:rsid w:val="00721732"/>
    <w:rsid w:val="00722BDE"/>
    <w:rsid w:val="007236B7"/>
    <w:rsid w:val="00724833"/>
    <w:rsid w:val="00725D03"/>
    <w:rsid w:val="007322DB"/>
    <w:rsid w:val="00734D52"/>
    <w:rsid w:val="0073617D"/>
    <w:rsid w:val="00737588"/>
    <w:rsid w:val="00737B5B"/>
    <w:rsid w:val="00737F0C"/>
    <w:rsid w:val="0074024D"/>
    <w:rsid w:val="00740651"/>
    <w:rsid w:val="00742550"/>
    <w:rsid w:val="0074283D"/>
    <w:rsid w:val="007433F2"/>
    <w:rsid w:val="00743C51"/>
    <w:rsid w:val="00744804"/>
    <w:rsid w:val="00746F68"/>
    <w:rsid w:val="00747ACE"/>
    <w:rsid w:val="00750E8D"/>
    <w:rsid w:val="00750F0B"/>
    <w:rsid w:val="00752CF7"/>
    <w:rsid w:val="00753110"/>
    <w:rsid w:val="00753ABE"/>
    <w:rsid w:val="007546CC"/>
    <w:rsid w:val="007548CE"/>
    <w:rsid w:val="007552B4"/>
    <w:rsid w:val="007560FB"/>
    <w:rsid w:val="00756B8F"/>
    <w:rsid w:val="00757082"/>
    <w:rsid w:val="007604BD"/>
    <w:rsid w:val="00761119"/>
    <w:rsid w:val="0076295A"/>
    <w:rsid w:val="007674C4"/>
    <w:rsid w:val="00770734"/>
    <w:rsid w:val="00770879"/>
    <w:rsid w:val="00770EFA"/>
    <w:rsid w:val="00771365"/>
    <w:rsid w:val="00771E8B"/>
    <w:rsid w:val="00775941"/>
    <w:rsid w:val="00775F9D"/>
    <w:rsid w:val="007766E8"/>
    <w:rsid w:val="007774D2"/>
    <w:rsid w:val="007777A2"/>
    <w:rsid w:val="0078282E"/>
    <w:rsid w:val="00782B07"/>
    <w:rsid w:val="007832F2"/>
    <w:rsid w:val="0078498F"/>
    <w:rsid w:val="00784B6D"/>
    <w:rsid w:val="0078511E"/>
    <w:rsid w:val="00787F8D"/>
    <w:rsid w:val="007904CC"/>
    <w:rsid w:val="007909F9"/>
    <w:rsid w:val="0079108E"/>
    <w:rsid w:val="00792023"/>
    <w:rsid w:val="00792334"/>
    <w:rsid w:val="00792BBF"/>
    <w:rsid w:val="00792E06"/>
    <w:rsid w:val="007932BA"/>
    <w:rsid w:val="00794500"/>
    <w:rsid w:val="00795595"/>
    <w:rsid w:val="00795927"/>
    <w:rsid w:val="0079642A"/>
    <w:rsid w:val="00796AFA"/>
    <w:rsid w:val="007A04BE"/>
    <w:rsid w:val="007A0E3B"/>
    <w:rsid w:val="007A20F2"/>
    <w:rsid w:val="007A35AB"/>
    <w:rsid w:val="007A371E"/>
    <w:rsid w:val="007A38AF"/>
    <w:rsid w:val="007A3CE4"/>
    <w:rsid w:val="007A477B"/>
    <w:rsid w:val="007A4A0C"/>
    <w:rsid w:val="007A6618"/>
    <w:rsid w:val="007A696F"/>
    <w:rsid w:val="007B070B"/>
    <w:rsid w:val="007B0ADB"/>
    <w:rsid w:val="007B0BE5"/>
    <w:rsid w:val="007B37C1"/>
    <w:rsid w:val="007B46D7"/>
    <w:rsid w:val="007B564D"/>
    <w:rsid w:val="007B5DD7"/>
    <w:rsid w:val="007B6359"/>
    <w:rsid w:val="007B7071"/>
    <w:rsid w:val="007C00C9"/>
    <w:rsid w:val="007C26A1"/>
    <w:rsid w:val="007C3264"/>
    <w:rsid w:val="007C4145"/>
    <w:rsid w:val="007C55CE"/>
    <w:rsid w:val="007C65FD"/>
    <w:rsid w:val="007C752B"/>
    <w:rsid w:val="007D03F4"/>
    <w:rsid w:val="007D0C71"/>
    <w:rsid w:val="007D1CF1"/>
    <w:rsid w:val="007D4081"/>
    <w:rsid w:val="007D428D"/>
    <w:rsid w:val="007D4815"/>
    <w:rsid w:val="007D4C6C"/>
    <w:rsid w:val="007D526C"/>
    <w:rsid w:val="007D76E6"/>
    <w:rsid w:val="007E01F4"/>
    <w:rsid w:val="007E0763"/>
    <w:rsid w:val="007E0D7A"/>
    <w:rsid w:val="007E0DD2"/>
    <w:rsid w:val="007E38FA"/>
    <w:rsid w:val="007E46D6"/>
    <w:rsid w:val="007E52AF"/>
    <w:rsid w:val="007E5983"/>
    <w:rsid w:val="007E6252"/>
    <w:rsid w:val="007F1041"/>
    <w:rsid w:val="007F10E0"/>
    <w:rsid w:val="007F1881"/>
    <w:rsid w:val="007F351F"/>
    <w:rsid w:val="007F3AAD"/>
    <w:rsid w:val="007F3E6E"/>
    <w:rsid w:val="007F4E00"/>
    <w:rsid w:val="007F59F9"/>
    <w:rsid w:val="007F7555"/>
    <w:rsid w:val="008017CF"/>
    <w:rsid w:val="00801B8D"/>
    <w:rsid w:val="008022F8"/>
    <w:rsid w:val="00802FDF"/>
    <w:rsid w:val="008031E6"/>
    <w:rsid w:val="00805413"/>
    <w:rsid w:val="0080657B"/>
    <w:rsid w:val="008066D9"/>
    <w:rsid w:val="00807EFA"/>
    <w:rsid w:val="00807F06"/>
    <w:rsid w:val="00811055"/>
    <w:rsid w:val="00811A75"/>
    <w:rsid w:val="00812759"/>
    <w:rsid w:val="0081484D"/>
    <w:rsid w:val="00814E66"/>
    <w:rsid w:val="0081568F"/>
    <w:rsid w:val="008177D2"/>
    <w:rsid w:val="00817DE0"/>
    <w:rsid w:val="00817DE6"/>
    <w:rsid w:val="008203D0"/>
    <w:rsid w:val="00820ADD"/>
    <w:rsid w:val="00821724"/>
    <w:rsid w:val="0082230D"/>
    <w:rsid w:val="0082308A"/>
    <w:rsid w:val="00823330"/>
    <w:rsid w:val="00823A71"/>
    <w:rsid w:val="008240C6"/>
    <w:rsid w:val="00824B5B"/>
    <w:rsid w:val="008255C6"/>
    <w:rsid w:val="00826D43"/>
    <w:rsid w:val="00826D8C"/>
    <w:rsid w:val="00826E58"/>
    <w:rsid w:val="00827D67"/>
    <w:rsid w:val="00830325"/>
    <w:rsid w:val="008304E5"/>
    <w:rsid w:val="00831C87"/>
    <w:rsid w:val="00832865"/>
    <w:rsid w:val="00833BEA"/>
    <w:rsid w:val="00842959"/>
    <w:rsid w:val="008448A8"/>
    <w:rsid w:val="00845218"/>
    <w:rsid w:val="008452FF"/>
    <w:rsid w:val="008454BE"/>
    <w:rsid w:val="00846C7C"/>
    <w:rsid w:val="00847641"/>
    <w:rsid w:val="00847D88"/>
    <w:rsid w:val="008515DC"/>
    <w:rsid w:val="00851A81"/>
    <w:rsid w:val="008522B7"/>
    <w:rsid w:val="00852CF1"/>
    <w:rsid w:val="00853611"/>
    <w:rsid w:val="008549EC"/>
    <w:rsid w:val="008562C7"/>
    <w:rsid w:val="00856C1A"/>
    <w:rsid w:val="008574D4"/>
    <w:rsid w:val="00857FB5"/>
    <w:rsid w:val="0086070B"/>
    <w:rsid w:val="008617D7"/>
    <w:rsid w:val="00861FC7"/>
    <w:rsid w:val="00862F89"/>
    <w:rsid w:val="0086314D"/>
    <w:rsid w:val="0086449C"/>
    <w:rsid w:val="00864ECA"/>
    <w:rsid w:val="0086582A"/>
    <w:rsid w:val="00866330"/>
    <w:rsid w:val="008676CC"/>
    <w:rsid w:val="00867F71"/>
    <w:rsid w:val="00870403"/>
    <w:rsid w:val="008735BA"/>
    <w:rsid w:val="00876257"/>
    <w:rsid w:val="00876B41"/>
    <w:rsid w:val="00876FE7"/>
    <w:rsid w:val="008775B1"/>
    <w:rsid w:val="008779BB"/>
    <w:rsid w:val="00880588"/>
    <w:rsid w:val="0088071A"/>
    <w:rsid w:val="00880D44"/>
    <w:rsid w:val="00880FA6"/>
    <w:rsid w:val="008812EA"/>
    <w:rsid w:val="00882E51"/>
    <w:rsid w:val="0088354E"/>
    <w:rsid w:val="008852EB"/>
    <w:rsid w:val="008855EB"/>
    <w:rsid w:val="00885A57"/>
    <w:rsid w:val="00886616"/>
    <w:rsid w:val="00892191"/>
    <w:rsid w:val="008931E2"/>
    <w:rsid w:val="00896AC1"/>
    <w:rsid w:val="0089717D"/>
    <w:rsid w:val="008A1131"/>
    <w:rsid w:val="008A131B"/>
    <w:rsid w:val="008A1446"/>
    <w:rsid w:val="008A150D"/>
    <w:rsid w:val="008A186F"/>
    <w:rsid w:val="008A1CD1"/>
    <w:rsid w:val="008A248F"/>
    <w:rsid w:val="008A2CC7"/>
    <w:rsid w:val="008A3F6B"/>
    <w:rsid w:val="008A4D0A"/>
    <w:rsid w:val="008A4EB3"/>
    <w:rsid w:val="008A4F49"/>
    <w:rsid w:val="008A5202"/>
    <w:rsid w:val="008A5EC5"/>
    <w:rsid w:val="008A68A5"/>
    <w:rsid w:val="008A7941"/>
    <w:rsid w:val="008A7A9F"/>
    <w:rsid w:val="008B0CCD"/>
    <w:rsid w:val="008B0D4F"/>
    <w:rsid w:val="008B3FB7"/>
    <w:rsid w:val="008B4501"/>
    <w:rsid w:val="008B491D"/>
    <w:rsid w:val="008B4A13"/>
    <w:rsid w:val="008B5491"/>
    <w:rsid w:val="008B617F"/>
    <w:rsid w:val="008B6654"/>
    <w:rsid w:val="008B6C3E"/>
    <w:rsid w:val="008B6ECC"/>
    <w:rsid w:val="008C0C75"/>
    <w:rsid w:val="008C1525"/>
    <w:rsid w:val="008C2237"/>
    <w:rsid w:val="008C23C7"/>
    <w:rsid w:val="008C5BAE"/>
    <w:rsid w:val="008C6512"/>
    <w:rsid w:val="008C6A34"/>
    <w:rsid w:val="008C6B84"/>
    <w:rsid w:val="008C7029"/>
    <w:rsid w:val="008C778C"/>
    <w:rsid w:val="008C7961"/>
    <w:rsid w:val="008C7CE9"/>
    <w:rsid w:val="008D05AB"/>
    <w:rsid w:val="008D08DE"/>
    <w:rsid w:val="008D1C0F"/>
    <w:rsid w:val="008D2A55"/>
    <w:rsid w:val="008D3963"/>
    <w:rsid w:val="008D3EF9"/>
    <w:rsid w:val="008D4117"/>
    <w:rsid w:val="008D45D3"/>
    <w:rsid w:val="008D4D13"/>
    <w:rsid w:val="008D4E02"/>
    <w:rsid w:val="008D64BC"/>
    <w:rsid w:val="008D6DBD"/>
    <w:rsid w:val="008D745B"/>
    <w:rsid w:val="008D7548"/>
    <w:rsid w:val="008E1CF4"/>
    <w:rsid w:val="008E2447"/>
    <w:rsid w:val="008E362F"/>
    <w:rsid w:val="008E4DE7"/>
    <w:rsid w:val="008E4F98"/>
    <w:rsid w:val="008E5138"/>
    <w:rsid w:val="008E5776"/>
    <w:rsid w:val="008E5C97"/>
    <w:rsid w:val="008E702D"/>
    <w:rsid w:val="008E78AE"/>
    <w:rsid w:val="008F04A8"/>
    <w:rsid w:val="008F0655"/>
    <w:rsid w:val="008F11AE"/>
    <w:rsid w:val="008F1298"/>
    <w:rsid w:val="008F16DA"/>
    <w:rsid w:val="008F389D"/>
    <w:rsid w:val="008F449F"/>
    <w:rsid w:val="008F56E2"/>
    <w:rsid w:val="008F5EA1"/>
    <w:rsid w:val="008F6189"/>
    <w:rsid w:val="008F7267"/>
    <w:rsid w:val="008F778B"/>
    <w:rsid w:val="00900F45"/>
    <w:rsid w:val="00901087"/>
    <w:rsid w:val="00901CCA"/>
    <w:rsid w:val="009041CA"/>
    <w:rsid w:val="0090423C"/>
    <w:rsid w:val="00905BF7"/>
    <w:rsid w:val="009065F7"/>
    <w:rsid w:val="00906E39"/>
    <w:rsid w:val="00906F27"/>
    <w:rsid w:val="00910AA2"/>
    <w:rsid w:val="00910F7E"/>
    <w:rsid w:val="00911227"/>
    <w:rsid w:val="009116D8"/>
    <w:rsid w:val="00912C53"/>
    <w:rsid w:val="00913DA7"/>
    <w:rsid w:val="009162F1"/>
    <w:rsid w:val="0092055C"/>
    <w:rsid w:val="0092094C"/>
    <w:rsid w:val="0092110A"/>
    <w:rsid w:val="009218A2"/>
    <w:rsid w:val="00922366"/>
    <w:rsid w:val="00922460"/>
    <w:rsid w:val="009225F4"/>
    <w:rsid w:val="00923496"/>
    <w:rsid w:val="00924329"/>
    <w:rsid w:val="00924761"/>
    <w:rsid w:val="0092617F"/>
    <w:rsid w:val="00926CA9"/>
    <w:rsid w:val="00926D8F"/>
    <w:rsid w:val="00927B5A"/>
    <w:rsid w:val="00930741"/>
    <w:rsid w:val="00931F37"/>
    <w:rsid w:val="00932110"/>
    <w:rsid w:val="00932729"/>
    <w:rsid w:val="00932940"/>
    <w:rsid w:val="009332F1"/>
    <w:rsid w:val="009334E5"/>
    <w:rsid w:val="009338EA"/>
    <w:rsid w:val="00933C3A"/>
    <w:rsid w:val="00933DC0"/>
    <w:rsid w:val="00934682"/>
    <w:rsid w:val="00934DC9"/>
    <w:rsid w:val="00935201"/>
    <w:rsid w:val="0093544F"/>
    <w:rsid w:val="009355E3"/>
    <w:rsid w:val="00936BBC"/>
    <w:rsid w:val="009372A1"/>
    <w:rsid w:val="00937505"/>
    <w:rsid w:val="009379A0"/>
    <w:rsid w:val="00937B8D"/>
    <w:rsid w:val="0094119C"/>
    <w:rsid w:val="00942BCC"/>
    <w:rsid w:val="00943047"/>
    <w:rsid w:val="00943103"/>
    <w:rsid w:val="00943C69"/>
    <w:rsid w:val="00944F4C"/>
    <w:rsid w:val="00945938"/>
    <w:rsid w:val="00945AB0"/>
    <w:rsid w:val="0094635C"/>
    <w:rsid w:val="00946408"/>
    <w:rsid w:val="00947BE3"/>
    <w:rsid w:val="0095076C"/>
    <w:rsid w:val="00950971"/>
    <w:rsid w:val="00953619"/>
    <w:rsid w:val="00954638"/>
    <w:rsid w:val="00955CC6"/>
    <w:rsid w:val="00956003"/>
    <w:rsid w:val="0095665E"/>
    <w:rsid w:val="00956F2C"/>
    <w:rsid w:val="00957504"/>
    <w:rsid w:val="00960000"/>
    <w:rsid w:val="00960AB2"/>
    <w:rsid w:val="00961E1A"/>
    <w:rsid w:val="009635A4"/>
    <w:rsid w:val="0096490D"/>
    <w:rsid w:val="00966BFB"/>
    <w:rsid w:val="009672A6"/>
    <w:rsid w:val="009700B9"/>
    <w:rsid w:val="009700BB"/>
    <w:rsid w:val="00970508"/>
    <w:rsid w:val="009705D7"/>
    <w:rsid w:val="00970CC6"/>
    <w:rsid w:val="0097114C"/>
    <w:rsid w:val="00971313"/>
    <w:rsid w:val="00971725"/>
    <w:rsid w:val="009723A1"/>
    <w:rsid w:val="00972A8D"/>
    <w:rsid w:val="009747D1"/>
    <w:rsid w:val="009747F5"/>
    <w:rsid w:val="009764E4"/>
    <w:rsid w:val="00976928"/>
    <w:rsid w:val="00977B7A"/>
    <w:rsid w:val="00981DBF"/>
    <w:rsid w:val="00982BD8"/>
    <w:rsid w:val="00982CE2"/>
    <w:rsid w:val="00983E19"/>
    <w:rsid w:val="009842E5"/>
    <w:rsid w:val="00984BA2"/>
    <w:rsid w:val="00984BAD"/>
    <w:rsid w:val="009862A4"/>
    <w:rsid w:val="009864DD"/>
    <w:rsid w:val="0098794D"/>
    <w:rsid w:val="00987B94"/>
    <w:rsid w:val="00987BBC"/>
    <w:rsid w:val="0099242A"/>
    <w:rsid w:val="009930F5"/>
    <w:rsid w:val="00993A44"/>
    <w:rsid w:val="00994D25"/>
    <w:rsid w:val="009960B8"/>
    <w:rsid w:val="0099625C"/>
    <w:rsid w:val="00996C30"/>
    <w:rsid w:val="00997E85"/>
    <w:rsid w:val="00997FAC"/>
    <w:rsid w:val="009A1969"/>
    <w:rsid w:val="009A21F8"/>
    <w:rsid w:val="009A3160"/>
    <w:rsid w:val="009A4B18"/>
    <w:rsid w:val="009A6084"/>
    <w:rsid w:val="009A614C"/>
    <w:rsid w:val="009A6562"/>
    <w:rsid w:val="009B209F"/>
    <w:rsid w:val="009B20B5"/>
    <w:rsid w:val="009B3EAA"/>
    <w:rsid w:val="009B4CC0"/>
    <w:rsid w:val="009B52D6"/>
    <w:rsid w:val="009B552F"/>
    <w:rsid w:val="009B5AF0"/>
    <w:rsid w:val="009B5F9F"/>
    <w:rsid w:val="009B66A2"/>
    <w:rsid w:val="009B7462"/>
    <w:rsid w:val="009B76F1"/>
    <w:rsid w:val="009C03DC"/>
    <w:rsid w:val="009C2718"/>
    <w:rsid w:val="009C28C0"/>
    <w:rsid w:val="009C3CAD"/>
    <w:rsid w:val="009C511D"/>
    <w:rsid w:val="009C5164"/>
    <w:rsid w:val="009C6087"/>
    <w:rsid w:val="009C6C7E"/>
    <w:rsid w:val="009C7E7E"/>
    <w:rsid w:val="009D0249"/>
    <w:rsid w:val="009D0FF5"/>
    <w:rsid w:val="009D1006"/>
    <w:rsid w:val="009D1C40"/>
    <w:rsid w:val="009D2100"/>
    <w:rsid w:val="009D251C"/>
    <w:rsid w:val="009D55D5"/>
    <w:rsid w:val="009D5CB6"/>
    <w:rsid w:val="009D6AFA"/>
    <w:rsid w:val="009D6B99"/>
    <w:rsid w:val="009D7CC8"/>
    <w:rsid w:val="009D7DD4"/>
    <w:rsid w:val="009D7ED5"/>
    <w:rsid w:val="009E005D"/>
    <w:rsid w:val="009E017C"/>
    <w:rsid w:val="009E18A9"/>
    <w:rsid w:val="009E2EFB"/>
    <w:rsid w:val="009E3990"/>
    <w:rsid w:val="009E423B"/>
    <w:rsid w:val="009E4C00"/>
    <w:rsid w:val="009E730F"/>
    <w:rsid w:val="009F00C9"/>
    <w:rsid w:val="009F0A97"/>
    <w:rsid w:val="009F294B"/>
    <w:rsid w:val="009F335B"/>
    <w:rsid w:val="009F49D7"/>
    <w:rsid w:val="009F506E"/>
    <w:rsid w:val="009F53CC"/>
    <w:rsid w:val="009F5B60"/>
    <w:rsid w:val="009F6647"/>
    <w:rsid w:val="00A000A2"/>
    <w:rsid w:val="00A0089E"/>
    <w:rsid w:val="00A01819"/>
    <w:rsid w:val="00A0228D"/>
    <w:rsid w:val="00A03B57"/>
    <w:rsid w:val="00A03E01"/>
    <w:rsid w:val="00A043FF"/>
    <w:rsid w:val="00A05B35"/>
    <w:rsid w:val="00A06159"/>
    <w:rsid w:val="00A12031"/>
    <w:rsid w:val="00A121BA"/>
    <w:rsid w:val="00A12B74"/>
    <w:rsid w:val="00A130ED"/>
    <w:rsid w:val="00A13834"/>
    <w:rsid w:val="00A13972"/>
    <w:rsid w:val="00A139C4"/>
    <w:rsid w:val="00A20DF7"/>
    <w:rsid w:val="00A20E59"/>
    <w:rsid w:val="00A21E91"/>
    <w:rsid w:val="00A22015"/>
    <w:rsid w:val="00A22288"/>
    <w:rsid w:val="00A235E2"/>
    <w:rsid w:val="00A23845"/>
    <w:rsid w:val="00A23A0B"/>
    <w:rsid w:val="00A249E4"/>
    <w:rsid w:val="00A26157"/>
    <w:rsid w:val="00A275F4"/>
    <w:rsid w:val="00A31CA5"/>
    <w:rsid w:val="00A320C5"/>
    <w:rsid w:val="00A32540"/>
    <w:rsid w:val="00A326E8"/>
    <w:rsid w:val="00A34275"/>
    <w:rsid w:val="00A35BD7"/>
    <w:rsid w:val="00A3795F"/>
    <w:rsid w:val="00A41812"/>
    <w:rsid w:val="00A4294D"/>
    <w:rsid w:val="00A4308C"/>
    <w:rsid w:val="00A43BC8"/>
    <w:rsid w:val="00A440A7"/>
    <w:rsid w:val="00A44181"/>
    <w:rsid w:val="00A45596"/>
    <w:rsid w:val="00A462D8"/>
    <w:rsid w:val="00A5045F"/>
    <w:rsid w:val="00A5075D"/>
    <w:rsid w:val="00A50DF0"/>
    <w:rsid w:val="00A52312"/>
    <w:rsid w:val="00A5416C"/>
    <w:rsid w:val="00A5498C"/>
    <w:rsid w:val="00A54ACF"/>
    <w:rsid w:val="00A54B9D"/>
    <w:rsid w:val="00A55073"/>
    <w:rsid w:val="00A55DAE"/>
    <w:rsid w:val="00A567F2"/>
    <w:rsid w:val="00A603F0"/>
    <w:rsid w:val="00A61253"/>
    <w:rsid w:val="00A61629"/>
    <w:rsid w:val="00A62749"/>
    <w:rsid w:val="00A62B39"/>
    <w:rsid w:val="00A62ED4"/>
    <w:rsid w:val="00A63DC8"/>
    <w:rsid w:val="00A64D58"/>
    <w:rsid w:val="00A6543B"/>
    <w:rsid w:val="00A65781"/>
    <w:rsid w:val="00A66090"/>
    <w:rsid w:val="00A6706B"/>
    <w:rsid w:val="00A70273"/>
    <w:rsid w:val="00A712F3"/>
    <w:rsid w:val="00A7211B"/>
    <w:rsid w:val="00A74C3A"/>
    <w:rsid w:val="00A74C55"/>
    <w:rsid w:val="00A75DE4"/>
    <w:rsid w:val="00A75E36"/>
    <w:rsid w:val="00A7648A"/>
    <w:rsid w:val="00A76D71"/>
    <w:rsid w:val="00A77267"/>
    <w:rsid w:val="00A77542"/>
    <w:rsid w:val="00A81FF5"/>
    <w:rsid w:val="00A8274E"/>
    <w:rsid w:val="00A82C38"/>
    <w:rsid w:val="00A833D2"/>
    <w:rsid w:val="00A83851"/>
    <w:rsid w:val="00A8392F"/>
    <w:rsid w:val="00A841B2"/>
    <w:rsid w:val="00A84550"/>
    <w:rsid w:val="00A84E54"/>
    <w:rsid w:val="00A85903"/>
    <w:rsid w:val="00A871AC"/>
    <w:rsid w:val="00A87C76"/>
    <w:rsid w:val="00A9055D"/>
    <w:rsid w:val="00A91816"/>
    <w:rsid w:val="00A91F66"/>
    <w:rsid w:val="00A94872"/>
    <w:rsid w:val="00A94EB4"/>
    <w:rsid w:val="00A94EF2"/>
    <w:rsid w:val="00A953DA"/>
    <w:rsid w:val="00A955B6"/>
    <w:rsid w:val="00A963C5"/>
    <w:rsid w:val="00A9763D"/>
    <w:rsid w:val="00A979CE"/>
    <w:rsid w:val="00AA1226"/>
    <w:rsid w:val="00AA2BEC"/>
    <w:rsid w:val="00AA33D8"/>
    <w:rsid w:val="00AA6681"/>
    <w:rsid w:val="00AA73DC"/>
    <w:rsid w:val="00AB0768"/>
    <w:rsid w:val="00AB1642"/>
    <w:rsid w:val="00AB227F"/>
    <w:rsid w:val="00AB4084"/>
    <w:rsid w:val="00AB4FC7"/>
    <w:rsid w:val="00AB5D97"/>
    <w:rsid w:val="00AC03E7"/>
    <w:rsid w:val="00AC193F"/>
    <w:rsid w:val="00AC23E6"/>
    <w:rsid w:val="00AC5189"/>
    <w:rsid w:val="00AC5367"/>
    <w:rsid w:val="00AC635F"/>
    <w:rsid w:val="00AC63B2"/>
    <w:rsid w:val="00AC69A3"/>
    <w:rsid w:val="00AC73AD"/>
    <w:rsid w:val="00AC7FBF"/>
    <w:rsid w:val="00AD0B1A"/>
    <w:rsid w:val="00AD20AC"/>
    <w:rsid w:val="00AD2158"/>
    <w:rsid w:val="00AD243D"/>
    <w:rsid w:val="00AD365B"/>
    <w:rsid w:val="00AD45B1"/>
    <w:rsid w:val="00AD5605"/>
    <w:rsid w:val="00AD5840"/>
    <w:rsid w:val="00AD58AE"/>
    <w:rsid w:val="00AE06FF"/>
    <w:rsid w:val="00AE1488"/>
    <w:rsid w:val="00AE14B5"/>
    <w:rsid w:val="00AE2FCA"/>
    <w:rsid w:val="00AE3E09"/>
    <w:rsid w:val="00AF0B45"/>
    <w:rsid w:val="00AF0F98"/>
    <w:rsid w:val="00AF12D2"/>
    <w:rsid w:val="00AF301D"/>
    <w:rsid w:val="00AF387E"/>
    <w:rsid w:val="00AF4D7B"/>
    <w:rsid w:val="00AF5C2D"/>
    <w:rsid w:val="00B014E9"/>
    <w:rsid w:val="00B01C91"/>
    <w:rsid w:val="00B021AA"/>
    <w:rsid w:val="00B0426D"/>
    <w:rsid w:val="00B04761"/>
    <w:rsid w:val="00B06775"/>
    <w:rsid w:val="00B069FF"/>
    <w:rsid w:val="00B1036E"/>
    <w:rsid w:val="00B10CD6"/>
    <w:rsid w:val="00B10E2B"/>
    <w:rsid w:val="00B12788"/>
    <w:rsid w:val="00B12A91"/>
    <w:rsid w:val="00B140F4"/>
    <w:rsid w:val="00B14E35"/>
    <w:rsid w:val="00B1662D"/>
    <w:rsid w:val="00B1727A"/>
    <w:rsid w:val="00B17965"/>
    <w:rsid w:val="00B20DA3"/>
    <w:rsid w:val="00B210FC"/>
    <w:rsid w:val="00B21F28"/>
    <w:rsid w:val="00B220DF"/>
    <w:rsid w:val="00B22826"/>
    <w:rsid w:val="00B22D1B"/>
    <w:rsid w:val="00B23739"/>
    <w:rsid w:val="00B2391E"/>
    <w:rsid w:val="00B23D19"/>
    <w:rsid w:val="00B23E5B"/>
    <w:rsid w:val="00B24028"/>
    <w:rsid w:val="00B24A46"/>
    <w:rsid w:val="00B24AE7"/>
    <w:rsid w:val="00B25B65"/>
    <w:rsid w:val="00B260C4"/>
    <w:rsid w:val="00B27968"/>
    <w:rsid w:val="00B309F5"/>
    <w:rsid w:val="00B315C1"/>
    <w:rsid w:val="00B31DDA"/>
    <w:rsid w:val="00B3255C"/>
    <w:rsid w:val="00B328DF"/>
    <w:rsid w:val="00B3447D"/>
    <w:rsid w:val="00B3459F"/>
    <w:rsid w:val="00B36106"/>
    <w:rsid w:val="00B3656B"/>
    <w:rsid w:val="00B3681C"/>
    <w:rsid w:val="00B37DC0"/>
    <w:rsid w:val="00B4002F"/>
    <w:rsid w:val="00B40492"/>
    <w:rsid w:val="00B406F7"/>
    <w:rsid w:val="00B4075F"/>
    <w:rsid w:val="00B41C66"/>
    <w:rsid w:val="00B42F26"/>
    <w:rsid w:val="00B4385A"/>
    <w:rsid w:val="00B448F8"/>
    <w:rsid w:val="00B453ED"/>
    <w:rsid w:val="00B458AF"/>
    <w:rsid w:val="00B46187"/>
    <w:rsid w:val="00B46FE8"/>
    <w:rsid w:val="00B4787A"/>
    <w:rsid w:val="00B51A56"/>
    <w:rsid w:val="00B52B61"/>
    <w:rsid w:val="00B55547"/>
    <w:rsid w:val="00B56142"/>
    <w:rsid w:val="00B56DFA"/>
    <w:rsid w:val="00B57A99"/>
    <w:rsid w:val="00B57C6B"/>
    <w:rsid w:val="00B57F1F"/>
    <w:rsid w:val="00B6025D"/>
    <w:rsid w:val="00B62210"/>
    <w:rsid w:val="00B6389A"/>
    <w:rsid w:val="00B63D67"/>
    <w:rsid w:val="00B64386"/>
    <w:rsid w:val="00B6539E"/>
    <w:rsid w:val="00B6642D"/>
    <w:rsid w:val="00B66B05"/>
    <w:rsid w:val="00B67585"/>
    <w:rsid w:val="00B71CAB"/>
    <w:rsid w:val="00B74EE0"/>
    <w:rsid w:val="00B7576A"/>
    <w:rsid w:val="00B773F3"/>
    <w:rsid w:val="00B77D38"/>
    <w:rsid w:val="00B819E0"/>
    <w:rsid w:val="00B82919"/>
    <w:rsid w:val="00B83F73"/>
    <w:rsid w:val="00B84C5D"/>
    <w:rsid w:val="00B84D6F"/>
    <w:rsid w:val="00B86F08"/>
    <w:rsid w:val="00B87AD7"/>
    <w:rsid w:val="00B87BA6"/>
    <w:rsid w:val="00B87E94"/>
    <w:rsid w:val="00B900A2"/>
    <w:rsid w:val="00B90BD6"/>
    <w:rsid w:val="00B93A52"/>
    <w:rsid w:val="00B94179"/>
    <w:rsid w:val="00B94E09"/>
    <w:rsid w:val="00B94E14"/>
    <w:rsid w:val="00B94E46"/>
    <w:rsid w:val="00B962A0"/>
    <w:rsid w:val="00B977B6"/>
    <w:rsid w:val="00B97F27"/>
    <w:rsid w:val="00BA00BF"/>
    <w:rsid w:val="00BA0C0B"/>
    <w:rsid w:val="00BA0DCC"/>
    <w:rsid w:val="00BA105A"/>
    <w:rsid w:val="00BA127A"/>
    <w:rsid w:val="00BA1AE4"/>
    <w:rsid w:val="00BA208F"/>
    <w:rsid w:val="00BA34D5"/>
    <w:rsid w:val="00BA4B39"/>
    <w:rsid w:val="00BA661A"/>
    <w:rsid w:val="00BA6849"/>
    <w:rsid w:val="00BB042F"/>
    <w:rsid w:val="00BB25D9"/>
    <w:rsid w:val="00BB4DEB"/>
    <w:rsid w:val="00BB792A"/>
    <w:rsid w:val="00BC09CA"/>
    <w:rsid w:val="00BC0EF8"/>
    <w:rsid w:val="00BC121B"/>
    <w:rsid w:val="00BC1361"/>
    <w:rsid w:val="00BC1BB5"/>
    <w:rsid w:val="00BC2136"/>
    <w:rsid w:val="00BC214B"/>
    <w:rsid w:val="00BC27DD"/>
    <w:rsid w:val="00BC2D0A"/>
    <w:rsid w:val="00BC34E3"/>
    <w:rsid w:val="00BC369D"/>
    <w:rsid w:val="00BC40AF"/>
    <w:rsid w:val="00BC44A0"/>
    <w:rsid w:val="00BC58A3"/>
    <w:rsid w:val="00BC5C1F"/>
    <w:rsid w:val="00BC603B"/>
    <w:rsid w:val="00BC68A3"/>
    <w:rsid w:val="00BC6C55"/>
    <w:rsid w:val="00BC6ED3"/>
    <w:rsid w:val="00BC719F"/>
    <w:rsid w:val="00BC78F2"/>
    <w:rsid w:val="00BD0218"/>
    <w:rsid w:val="00BD029E"/>
    <w:rsid w:val="00BD0D8D"/>
    <w:rsid w:val="00BD1690"/>
    <w:rsid w:val="00BD20E7"/>
    <w:rsid w:val="00BD22C8"/>
    <w:rsid w:val="00BD4E8C"/>
    <w:rsid w:val="00BD4FDE"/>
    <w:rsid w:val="00BD573D"/>
    <w:rsid w:val="00BD6848"/>
    <w:rsid w:val="00BD71A1"/>
    <w:rsid w:val="00BD7845"/>
    <w:rsid w:val="00BE03BA"/>
    <w:rsid w:val="00BE06EA"/>
    <w:rsid w:val="00BE0893"/>
    <w:rsid w:val="00BE0A8B"/>
    <w:rsid w:val="00BE143D"/>
    <w:rsid w:val="00BE2389"/>
    <w:rsid w:val="00BE382E"/>
    <w:rsid w:val="00BE3FE6"/>
    <w:rsid w:val="00BE56DD"/>
    <w:rsid w:val="00BE730A"/>
    <w:rsid w:val="00BE7A22"/>
    <w:rsid w:val="00BF00DA"/>
    <w:rsid w:val="00BF1D4B"/>
    <w:rsid w:val="00BF363B"/>
    <w:rsid w:val="00BF3654"/>
    <w:rsid w:val="00BF36BE"/>
    <w:rsid w:val="00BF3C54"/>
    <w:rsid w:val="00BF409A"/>
    <w:rsid w:val="00BF59BD"/>
    <w:rsid w:val="00BF59F2"/>
    <w:rsid w:val="00BF5A25"/>
    <w:rsid w:val="00BF74EC"/>
    <w:rsid w:val="00C000B9"/>
    <w:rsid w:val="00C02385"/>
    <w:rsid w:val="00C0243B"/>
    <w:rsid w:val="00C034E5"/>
    <w:rsid w:val="00C04370"/>
    <w:rsid w:val="00C04834"/>
    <w:rsid w:val="00C048D3"/>
    <w:rsid w:val="00C07FC8"/>
    <w:rsid w:val="00C07FFE"/>
    <w:rsid w:val="00C101C4"/>
    <w:rsid w:val="00C10370"/>
    <w:rsid w:val="00C1390E"/>
    <w:rsid w:val="00C13EDB"/>
    <w:rsid w:val="00C141DC"/>
    <w:rsid w:val="00C14982"/>
    <w:rsid w:val="00C16A58"/>
    <w:rsid w:val="00C20175"/>
    <w:rsid w:val="00C202B9"/>
    <w:rsid w:val="00C2100C"/>
    <w:rsid w:val="00C21172"/>
    <w:rsid w:val="00C218E5"/>
    <w:rsid w:val="00C22619"/>
    <w:rsid w:val="00C2393D"/>
    <w:rsid w:val="00C3046E"/>
    <w:rsid w:val="00C30830"/>
    <w:rsid w:val="00C32AB5"/>
    <w:rsid w:val="00C34189"/>
    <w:rsid w:val="00C3758E"/>
    <w:rsid w:val="00C37780"/>
    <w:rsid w:val="00C377F3"/>
    <w:rsid w:val="00C37A60"/>
    <w:rsid w:val="00C4019B"/>
    <w:rsid w:val="00C429A7"/>
    <w:rsid w:val="00C430CD"/>
    <w:rsid w:val="00C43682"/>
    <w:rsid w:val="00C4389A"/>
    <w:rsid w:val="00C442E2"/>
    <w:rsid w:val="00C44D81"/>
    <w:rsid w:val="00C45409"/>
    <w:rsid w:val="00C47A5C"/>
    <w:rsid w:val="00C53E48"/>
    <w:rsid w:val="00C54ACD"/>
    <w:rsid w:val="00C55019"/>
    <w:rsid w:val="00C55617"/>
    <w:rsid w:val="00C5676D"/>
    <w:rsid w:val="00C56C89"/>
    <w:rsid w:val="00C570EB"/>
    <w:rsid w:val="00C6308C"/>
    <w:rsid w:val="00C65794"/>
    <w:rsid w:val="00C66271"/>
    <w:rsid w:val="00C726B2"/>
    <w:rsid w:val="00C73677"/>
    <w:rsid w:val="00C7437E"/>
    <w:rsid w:val="00C7483C"/>
    <w:rsid w:val="00C749BC"/>
    <w:rsid w:val="00C74C99"/>
    <w:rsid w:val="00C74CBE"/>
    <w:rsid w:val="00C74EDF"/>
    <w:rsid w:val="00C7525F"/>
    <w:rsid w:val="00C754AD"/>
    <w:rsid w:val="00C759B4"/>
    <w:rsid w:val="00C769ED"/>
    <w:rsid w:val="00C77107"/>
    <w:rsid w:val="00C81306"/>
    <w:rsid w:val="00C8209C"/>
    <w:rsid w:val="00C85207"/>
    <w:rsid w:val="00C85509"/>
    <w:rsid w:val="00C8632E"/>
    <w:rsid w:val="00C87E69"/>
    <w:rsid w:val="00C90EE9"/>
    <w:rsid w:val="00C918D7"/>
    <w:rsid w:val="00C91B67"/>
    <w:rsid w:val="00C9201D"/>
    <w:rsid w:val="00C932DC"/>
    <w:rsid w:val="00C93BFB"/>
    <w:rsid w:val="00C9480A"/>
    <w:rsid w:val="00C9542E"/>
    <w:rsid w:val="00C95B85"/>
    <w:rsid w:val="00C96142"/>
    <w:rsid w:val="00C97775"/>
    <w:rsid w:val="00C97F2B"/>
    <w:rsid w:val="00CA0F05"/>
    <w:rsid w:val="00CA1075"/>
    <w:rsid w:val="00CA23D9"/>
    <w:rsid w:val="00CA24ED"/>
    <w:rsid w:val="00CA4DE9"/>
    <w:rsid w:val="00CB004A"/>
    <w:rsid w:val="00CB2EC1"/>
    <w:rsid w:val="00CB3DCF"/>
    <w:rsid w:val="00CB4021"/>
    <w:rsid w:val="00CB4B09"/>
    <w:rsid w:val="00CB4B2F"/>
    <w:rsid w:val="00CB50A4"/>
    <w:rsid w:val="00CB66D8"/>
    <w:rsid w:val="00CC27C6"/>
    <w:rsid w:val="00CC4A66"/>
    <w:rsid w:val="00CC50B6"/>
    <w:rsid w:val="00CC53F3"/>
    <w:rsid w:val="00CC5660"/>
    <w:rsid w:val="00CC61EE"/>
    <w:rsid w:val="00CD0E9D"/>
    <w:rsid w:val="00CD2068"/>
    <w:rsid w:val="00CD3FAE"/>
    <w:rsid w:val="00CD76F2"/>
    <w:rsid w:val="00CE1B89"/>
    <w:rsid w:val="00CE295E"/>
    <w:rsid w:val="00CE3AF9"/>
    <w:rsid w:val="00CE3E0B"/>
    <w:rsid w:val="00CE6C6C"/>
    <w:rsid w:val="00CE6DF1"/>
    <w:rsid w:val="00CE6E60"/>
    <w:rsid w:val="00CE7079"/>
    <w:rsid w:val="00CE7130"/>
    <w:rsid w:val="00CF1D0A"/>
    <w:rsid w:val="00CF3D16"/>
    <w:rsid w:val="00CF3DFC"/>
    <w:rsid w:val="00CF5155"/>
    <w:rsid w:val="00CF5292"/>
    <w:rsid w:val="00CF5D7E"/>
    <w:rsid w:val="00CF76A8"/>
    <w:rsid w:val="00D0071E"/>
    <w:rsid w:val="00D007A6"/>
    <w:rsid w:val="00D0136A"/>
    <w:rsid w:val="00D01BFB"/>
    <w:rsid w:val="00D02053"/>
    <w:rsid w:val="00D02207"/>
    <w:rsid w:val="00D02F5C"/>
    <w:rsid w:val="00D0300E"/>
    <w:rsid w:val="00D040F4"/>
    <w:rsid w:val="00D0493C"/>
    <w:rsid w:val="00D052CE"/>
    <w:rsid w:val="00D0569E"/>
    <w:rsid w:val="00D05801"/>
    <w:rsid w:val="00D061B0"/>
    <w:rsid w:val="00D06A2A"/>
    <w:rsid w:val="00D07F5B"/>
    <w:rsid w:val="00D10917"/>
    <w:rsid w:val="00D11093"/>
    <w:rsid w:val="00D120EE"/>
    <w:rsid w:val="00D12318"/>
    <w:rsid w:val="00D12991"/>
    <w:rsid w:val="00D13155"/>
    <w:rsid w:val="00D136D3"/>
    <w:rsid w:val="00D145AA"/>
    <w:rsid w:val="00D15D23"/>
    <w:rsid w:val="00D16D57"/>
    <w:rsid w:val="00D213F3"/>
    <w:rsid w:val="00D228B0"/>
    <w:rsid w:val="00D23D91"/>
    <w:rsid w:val="00D25357"/>
    <w:rsid w:val="00D3075A"/>
    <w:rsid w:val="00D30B53"/>
    <w:rsid w:val="00D32A1F"/>
    <w:rsid w:val="00D33CDB"/>
    <w:rsid w:val="00D34645"/>
    <w:rsid w:val="00D349EF"/>
    <w:rsid w:val="00D37759"/>
    <w:rsid w:val="00D37EC3"/>
    <w:rsid w:val="00D40591"/>
    <w:rsid w:val="00D4067E"/>
    <w:rsid w:val="00D42314"/>
    <w:rsid w:val="00D4298A"/>
    <w:rsid w:val="00D437A5"/>
    <w:rsid w:val="00D43AFD"/>
    <w:rsid w:val="00D4416D"/>
    <w:rsid w:val="00D45557"/>
    <w:rsid w:val="00D4603E"/>
    <w:rsid w:val="00D4639B"/>
    <w:rsid w:val="00D47B98"/>
    <w:rsid w:val="00D5198E"/>
    <w:rsid w:val="00D53B49"/>
    <w:rsid w:val="00D54B8E"/>
    <w:rsid w:val="00D54ECB"/>
    <w:rsid w:val="00D57EAD"/>
    <w:rsid w:val="00D60627"/>
    <w:rsid w:val="00D60DC2"/>
    <w:rsid w:val="00D61F8C"/>
    <w:rsid w:val="00D62EFD"/>
    <w:rsid w:val="00D64B0F"/>
    <w:rsid w:val="00D70131"/>
    <w:rsid w:val="00D72C2F"/>
    <w:rsid w:val="00D72DCF"/>
    <w:rsid w:val="00D748D1"/>
    <w:rsid w:val="00D7682B"/>
    <w:rsid w:val="00D80EAD"/>
    <w:rsid w:val="00D823D1"/>
    <w:rsid w:val="00D8372E"/>
    <w:rsid w:val="00D83991"/>
    <w:rsid w:val="00D85751"/>
    <w:rsid w:val="00D872BC"/>
    <w:rsid w:val="00D87501"/>
    <w:rsid w:val="00D92AA9"/>
    <w:rsid w:val="00D92E22"/>
    <w:rsid w:val="00D930F7"/>
    <w:rsid w:val="00D93C98"/>
    <w:rsid w:val="00D9437E"/>
    <w:rsid w:val="00D95385"/>
    <w:rsid w:val="00D95A22"/>
    <w:rsid w:val="00D9603F"/>
    <w:rsid w:val="00D96544"/>
    <w:rsid w:val="00D96B8C"/>
    <w:rsid w:val="00DA02C8"/>
    <w:rsid w:val="00DA0523"/>
    <w:rsid w:val="00DA0643"/>
    <w:rsid w:val="00DA070D"/>
    <w:rsid w:val="00DA13A0"/>
    <w:rsid w:val="00DA1C27"/>
    <w:rsid w:val="00DA335D"/>
    <w:rsid w:val="00DA3EF1"/>
    <w:rsid w:val="00DA5D20"/>
    <w:rsid w:val="00DA67C1"/>
    <w:rsid w:val="00DA6EF7"/>
    <w:rsid w:val="00DA6F12"/>
    <w:rsid w:val="00DA75D9"/>
    <w:rsid w:val="00DA7CF3"/>
    <w:rsid w:val="00DB1769"/>
    <w:rsid w:val="00DB1B18"/>
    <w:rsid w:val="00DB1E8F"/>
    <w:rsid w:val="00DB20C9"/>
    <w:rsid w:val="00DB2B7F"/>
    <w:rsid w:val="00DB3BC9"/>
    <w:rsid w:val="00DB4152"/>
    <w:rsid w:val="00DB4DD4"/>
    <w:rsid w:val="00DB72EF"/>
    <w:rsid w:val="00DB774E"/>
    <w:rsid w:val="00DC016E"/>
    <w:rsid w:val="00DC0F05"/>
    <w:rsid w:val="00DC21AB"/>
    <w:rsid w:val="00DC31CD"/>
    <w:rsid w:val="00DC3220"/>
    <w:rsid w:val="00DC3828"/>
    <w:rsid w:val="00DC41C2"/>
    <w:rsid w:val="00DC5D87"/>
    <w:rsid w:val="00DC697C"/>
    <w:rsid w:val="00DC7226"/>
    <w:rsid w:val="00DC7A6D"/>
    <w:rsid w:val="00DC7FE9"/>
    <w:rsid w:val="00DD0D93"/>
    <w:rsid w:val="00DD2372"/>
    <w:rsid w:val="00DD3375"/>
    <w:rsid w:val="00DD46FE"/>
    <w:rsid w:val="00DD5808"/>
    <w:rsid w:val="00DD5BD4"/>
    <w:rsid w:val="00DD6ED6"/>
    <w:rsid w:val="00DD7ADD"/>
    <w:rsid w:val="00DE03C3"/>
    <w:rsid w:val="00DE0A2A"/>
    <w:rsid w:val="00DE0FDE"/>
    <w:rsid w:val="00DE1758"/>
    <w:rsid w:val="00DE1B8F"/>
    <w:rsid w:val="00DE277B"/>
    <w:rsid w:val="00DE2AED"/>
    <w:rsid w:val="00DE2F61"/>
    <w:rsid w:val="00DE2FB3"/>
    <w:rsid w:val="00DE34A2"/>
    <w:rsid w:val="00DE6051"/>
    <w:rsid w:val="00DE6ED7"/>
    <w:rsid w:val="00DE70F0"/>
    <w:rsid w:val="00DF1781"/>
    <w:rsid w:val="00DF3114"/>
    <w:rsid w:val="00DF3838"/>
    <w:rsid w:val="00DF49EB"/>
    <w:rsid w:val="00DF53C1"/>
    <w:rsid w:val="00DF570A"/>
    <w:rsid w:val="00DF693D"/>
    <w:rsid w:val="00E00EC3"/>
    <w:rsid w:val="00E01386"/>
    <w:rsid w:val="00E01DA8"/>
    <w:rsid w:val="00E03186"/>
    <w:rsid w:val="00E03755"/>
    <w:rsid w:val="00E03862"/>
    <w:rsid w:val="00E06298"/>
    <w:rsid w:val="00E065DE"/>
    <w:rsid w:val="00E066DC"/>
    <w:rsid w:val="00E07F82"/>
    <w:rsid w:val="00E10EA8"/>
    <w:rsid w:val="00E11100"/>
    <w:rsid w:val="00E11712"/>
    <w:rsid w:val="00E11AF5"/>
    <w:rsid w:val="00E13682"/>
    <w:rsid w:val="00E1428A"/>
    <w:rsid w:val="00E16789"/>
    <w:rsid w:val="00E209E4"/>
    <w:rsid w:val="00E20BAE"/>
    <w:rsid w:val="00E20D44"/>
    <w:rsid w:val="00E20FD0"/>
    <w:rsid w:val="00E21407"/>
    <w:rsid w:val="00E21791"/>
    <w:rsid w:val="00E218B0"/>
    <w:rsid w:val="00E21D97"/>
    <w:rsid w:val="00E2269A"/>
    <w:rsid w:val="00E22C5C"/>
    <w:rsid w:val="00E22E90"/>
    <w:rsid w:val="00E24867"/>
    <w:rsid w:val="00E27874"/>
    <w:rsid w:val="00E308F3"/>
    <w:rsid w:val="00E30A49"/>
    <w:rsid w:val="00E31BA8"/>
    <w:rsid w:val="00E31CAE"/>
    <w:rsid w:val="00E32B36"/>
    <w:rsid w:val="00E33339"/>
    <w:rsid w:val="00E348C9"/>
    <w:rsid w:val="00E351DC"/>
    <w:rsid w:val="00E367A4"/>
    <w:rsid w:val="00E37FEA"/>
    <w:rsid w:val="00E40F68"/>
    <w:rsid w:val="00E41191"/>
    <w:rsid w:val="00E4170D"/>
    <w:rsid w:val="00E42857"/>
    <w:rsid w:val="00E46FB2"/>
    <w:rsid w:val="00E478C3"/>
    <w:rsid w:val="00E47EC3"/>
    <w:rsid w:val="00E5087E"/>
    <w:rsid w:val="00E50CC4"/>
    <w:rsid w:val="00E50D97"/>
    <w:rsid w:val="00E5114F"/>
    <w:rsid w:val="00E51224"/>
    <w:rsid w:val="00E516DE"/>
    <w:rsid w:val="00E51A44"/>
    <w:rsid w:val="00E54C8A"/>
    <w:rsid w:val="00E55B42"/>
    <w:rsid w:val="00E55DEF"/>
    <w:rsid w:val="00E56E14"/>
    <w:rsid w:val="00E57367"/>
    <w:rsid w:val="00E60732"/>
    <w:rsid w:val="00E60957"/>
    <w:rsid w:val="00E60BC1"/>
    <w:rsid w:val="00E61053"/>
    <w:rsid w:val="00E61FD8"/>
    <w:rsid w:val="00E629E7"/>
    <w:rsid w:val="00E62FED"/>
    <w:rsid w:val="00E6355D"/>
    <w:rsid w:val="00E70B58"/>
    <w:rsid w:val="00E71FC6"/>
    <w:rsid w:val="00E73201"/>
    <w:rsid w:val="00E73C6C"/>
    <w:rsid w:val="00E7612E"/>
    <w:rsid w:val="00E7624D"/>
    <w:rsid w:val="00E77A2B"/>
    <w:rsid w:val="00E80137"/>
    <w:rsid w:val="00E80E8C"/>
    <w:rsid w:val="00E81573"/>
    <w:rsid w:val="00E8187A"/>
    <w:rsid w:val="00E822D5"/>
    <w:rsid w:val="00E82DCA"/>
    <w:rsid w:val="00E835BC"/>
    <w:rsid w:val="00E83835"/>
    <w:rsid w:val="00E841EE"/>
    <w:rsid w:val="00E85A09"/>
    <w:rsid w:val="00E874DE"/>
    <w:rsid w:val="00E905EC"/>
    <w:rsid w:val="00E91956"/>
    <w:rsid w:val="00E91B91"/>
    <w:rsid w:val="00E9252F"/>
    <w:rsid w:val="00E93B95"/>
    <w:rsid w:val="00E94622"/>
    <w:rsid w:val="00E946EF"/>
    <w:rsid w:val="00E949BA"/>
    <w:rsid w:val="00E950E0"/>
    <w:rsid w:val="00E95236"/>
    <w:rsid w:val="00E960DD"/>
    <w:rsid w:val="00E9686E"/>
    <w:rsid w:val="00E97458"/>
    <w:rsid w:val="00E97E78"/>
    <w:rsid w:val="00EA00E8"/>
    <w:rsid w:val="00EA0A86"/>
    <w:rsid w:val="00EA18FA"/>
    <w:rsid w:val="00EA21A9"/>
    <w:rsid w:val="00EA267E"/>
    <w:rsid w:val="00EA2CE8"/>
    <w:rsid w:val="00EA314C"/>
    <w:rsid w:val="00EA3C89"/>
    <w:rsid w:val="00EA4816"/>
    <w:rsid w:val="00EA4C0E"/>
    <w:rsid w:val="00EA675B"/>
    <w:rsid w:val="00EB0C3A"/>
    <w:rsid w:val="00EB2785"/>
    <w:rsid w:val="00EB327F"/>
    <w:rsid w:val="00EB35F0"/>
    <w:rsid w:val="00EB6500"/>
    <w:rsid w:val="00EB6EF2"/>
    <w:rsid w:val="00EB7450"/>
    <w:rsid w:val="00EC0230"/>
    <w:rsid w:val="00EC1D4A"/>
    <w:rsid w:val="00EC1F7C"/>
    <w:rsid w:val="00EC22B4"/>
    <w:rsid w:val="00EC2C59"/>
    <w:rsid w:val="00EC339C"/>
    <w:rsid w:val="00EC490C"/>
    <w:rsid w:val="00EC5AFE"/>
    <w:rsid w:val="00EC6FB7"/>
    <w:rsid w:val="00EC7189"/>
    <w:rsid w:val="00ED034A"/>
    <w:rsid w:val="00ED04F2"/>
    <w:rsid w:val="00ED0752"/>
    <w:rsid w:val="00ED0D59"/>
    <w:rsid w:val="00ED2E27"/>
    <w:rsid w:val="00ED30C6"/>
    <w:rsid w:val="00ED39D7"/>
    <w:rsid w:val="00ED3B75"/>
    <w:rsid w:val="00ED3EED"/>
    <w:rsid w:val="00ED4201"/>
    <w:rsid w:val="00ED59B8"/>
    <w:rsid w:val="00ED5C9A"/>
    <w:rsid w:val="00ED665A"/>
    <w:rsid w:val="00EE01F7"/>
    <w:rsid w:val="00EE0919"/>
    <w:rsid w:val="00EE13E9"/>
    <w:rsid w:val="00EE19F2"/>
    <w:rsid w:val="00EE21B7"/>
    <w:rsid w:val="00EE2C8D"/>
    <w:rsid w:val="00EE3011"/>
    <w:rsid w:val="00EE3E9A"/>
    <w:rsid w:val="00EE47A2"/>
    <w:rsid w:val="00EE4979"/>
    <w:rsid w:val="00EE5337"/>
    <w:rsid w:val="00EE7AFD"/>
    <w:rsid w:val="00EF0610"/>
    <w:rsid w:val="00EF193E"/>
    <w:rsid w:val="00EF1C65"/>
    <w:rsid w:val="00EF28D3"/>
    <w:rsid w:val="00EF4FB1"/>
    <w:rsid w:val="00EF5243"/>
    <w:rsid w:val="00EF5F3E"/>
    <w:rsid w:val="00F0056A"/>
    <w:rsid w:val="00F0068C"/>
    <w:rsid w:val="00F01C02"/>
    <w:rsid w:val="00F0238F"/>
    <w:rsid w:val="00F0280B"/>
    <w:rsid w:val="00F03A16"/>
    <w:rsid w:val="00F047E1"/>
    <w:rsid w:val="00F055C2"/>
    <w:rsid w:val="00F06FED"/>
    <w:rsid w:val="00F1039D"/>
    <w:rsid w:val="00F1079A"/>
    <w:rsid w:val="00F1408F"/>
    <w:rsid w:val="00F14698"/>
    <w:rsid w:val="00F14859"/>
    <w:rsid w:val="00F14C28"/>
    <w:rsid w:val="00F14CA9"/>
    <w:rsid w:val="00F15DEC"/>
    <w:rsid w:val="00F17E86"/>
    <w:rsid w:val="00F20250"/>
    <w:rsid w:val="00F202EB"/>
    <w:rsid w:val="00F207DA"/>
    <w:rsid w:val="00F20C13"/>
    <w:rsid w:val="00F20CAB"/>
    <w:rsid w:val="00F21115"/>
    <w:rsid w:val="00F219AF"/>
    <w:rsid w:val="00F21F7B"/>
    <w:rsid w:val="00F22812"/>
    <w:rsid w:val="00F234F0"/>
    <w:rsid w:val="00F23816"/>
    <w:rsid w:val="00F23C14"/>
    <w:rsid w:val="00F23FAA"/>
    <w:rsid w:val="00F249C4"/>
    <w:rsid w:val="00F254A3"/>
    <w:rsid w:val="00F2666A"/>
    <w:rsid w:val="00F26FF9"/>
    <w:rsid w:val="00F278FF"/>
    <w:rsid w:val="00F30710"/>
    <w:rsid w:val="00F30F78"/>
    <w:rsid w:val="00F311D0"/>
    <w:rsid w:val="00F3155A"/>
    <w:rsid w:val="00F322EB"/>
    <w:rsid w:val="00F330C0"/>
    <w:rsid w:val="00F33308"/>
    <w:rsid w:val="00F36C9F"/>
    <w:rsid w:val="00F372C7"/>
    <w:rsid w:val="00F373BD"/>
    <w:rsid w:val="00F37EEA"/>
    <w:rsid w:val="00F40345"/>
    <w:rsid w:val="00F40D84"/>
    <w:rsid w:val="00F43E32"/>
    <w:rsid w:val="00F45107"/>
    <w:rsid w:val="00F46573"/>
    <w:rsid w:val="00F46B55"/>
    <w:rsid w:val="00F4771A"/>
    <w:rsid w:val="00F506B3"/>
    <w:rsid w:val="00F50C7C"/>
    <w:rsid w:val="00F514D9"/>
    <w:rsid w:val="00F53208"/>
    <w:rsid w:val="00F55999"/>
    <w:rsid w:val="00F56D07"/>
    <w:rsid w:val="00F56EC4"/>
    <w:rsid w:val="00F56FB9"/>
    <w:rsid w:val="00F601B0"/>
    <w:rsid w:val="00F61AD2"/>
    <w:rsid w:val="00F6249F"/>
    <w:rsid w:val="00F62C26"/>
    <w:rsid w:val="00F65E54"/>
    <w:rsid w:val="00F719F5"/>
    <w:rsid w:val="00F71CF7"/>
    <w:rsid w:val="00F72D8C"/>
    <w:rsid w:val="00F72F89"/>
    <w:rsid w:val="00F757A2"/>
    <w:rsid w:val="00F75BB9"/>
    <w:rsid w:val="00F76511"/>
    <w:rsid w:val="00F77083"/>
    <w:rsid w:val="00F80992"/>
    <w:rsid w:val="00F81DBD"/>
    <w:rsid w:val="00F81F23"/>
    <w:rsid w:val="00F83050"/>
    <w:rsid w:val="00F8351D"/>
    <w:rsid w:val="00F86ED8"/>
    <w:rsid w:val="00F907FF"/>
    <w:rsid w:val="00F90C57"/>
    <w:rsid w:val="00F90FB9"/>
    <w:rsid w:val="00F91F72"/>
    <w:rsid w:val="00F91FAE"/>
    <w:rsid w:val="00F92990"/>
    <w:rsid w:val="00F92DA8"/>
    <w:rsid w:val="00F937BC"/>
    <w:rsid w:val="00F94FA3"/>
    <w:rsid w:val="00F94FEF"/>
    <w:rsid w:val="00F9574E"/>
    <w:rsid w:val="00F96422"/>
    <w:rsid w:val="00F96774"/>
    <w:rsid w:val="00F96975"/>
    <w:rsid w:val="00F9732B"/>
    <w:rsid w:val="00F9793E"/>
    <w:rsid w:val="00FA27D8"/>
    <w:rsid w:val="00FA2C61"/>
    <w:rsid w:val="00FA3589"/>
    <w:rsid w:val="00FA36AF"/>
    <w:rsid w:val="00FA4E8E"/>
    <w:rsid w:val="00FA5339"/>
    <w:rsid w:val="00FA6865"/>
    <w:rsid w:val="00FA6E65"/>
    <w:rsid w:val="00FB138E"/>
    <w:rsid w:val="00FB347D"/>
    <w:rsid w:val="00FB3DE9"/>
    <w:rsid w:val="00FB52E8"/>
    <w:rsid w:val="00FB6175"/>
    <w:rsid w:val="00FB7222"/>
    <w:rsid w:val="00FB7A83"/>
    <w:rsid w:val="00FB7E6E"/>
    <w:rsid w:val="00FB7EE4"/>
    <w:rsid w:val="00FC0DE5"/>
    <w:rsid w:val="00FC1886"/>
    <w:rsid w:val="00FC2867"/>
    <w:rsid w:val="00FC4C9D"/>
    <w:rsid w:val="00FC6065"/>
    <w:rsid w:val="00FC62D1"/>
    <w:rsid w:val="00FC6E11"/>
    <w:rsid w:val="00FD269E"/>
    <w:rsid w:val="00FD2A52"/>
    <w:rsid w:val="00FD3758"/>
    <w:rsid w:val="00FD37BF"/>
    <w:rsid w:val="00FD5B34"/>
    <w:rsid w:val="00FE06FB"/>
    <w:rsid w:val="00FE1CE4"/>
    <w:rsid w:val="00FE25EF"/>
    <w:rsid w:val="00FE3B5E"/>
    <w:rsid w:val="00FE483F"/>
    <w:rsid w:val="00FE5672"/>
    <w:rsid w:val="00FE59B7"/>
    <w:rsid w:val="00FE6011"/>
    <w:rsid w:val="00FE6446"/>
    <w:rsid w:val="00FF09E3"/>
    <w:rsid w:val="00FF0AFB"/>
    <w:rsid w:val="00FF1AF4"/>
    <w:rsid w:val="00FF2B1D"/>
    <w:rsid w:val="00FF2B85"/>
    <w:rsid w:val="00FF4930"/>
    <w:rsid w:val="00FF4A10"/>
    <w:rsid w:val="00FF5005"/>
    <w:rsid w:val="00FF560A"/>
    <w:rsid w:val="00FF6EC7"/>
    <w:rsid w:val="00FF704E"/>
    <w:rsid w:val="00FF70A4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B9EE"/>
  <w15:docId w15:val="{B8EBA55C-D47E-46A5-89A8-CC86F819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1DE7"/>
  </w:style>
  <w:style w:type="paragraph" w:styleId="Titolo1">
    <w:name w:val="heading 1"/>
    <w:basedOn w:val="Normale"/>
    <w:link w:val="Titolo1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0"/>
    </w:pPr>
    <w:rPr>
      <w:rFonts w:ascii="Times New Roman" w:eastAsia="Times New Roman" w:hAnsi="Times New Roman" w:cs="Times New Roman"/>
      <w:kern w:val="36"/>
      <w:sz w:val="38"/>
      <w:szCs w:val="38"/>
    </w:rPr>
  </w:style>
  <w:style w:type="paragraph" w:styleId="Titolo2">
    <w:name w:val="heading 2"/>
    <w:basedOn w:val="Normale"/>
    <w:link w:val="Titolo2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1"/>
    </w:pPr>
    <w:rPr>
      <w:rFonts w:ascii="Times New Roman" w:eastAsia="Times New Roman" w:hAnsi="Times New Roman" w:cs="Times New Roman"/>
      <w:sz w:val="43"/>
      <w:szCs w:val="43"/>
    </w:rPr>
  </w:style>
  <w:style w:type="paragraph" w:styleId="Titolo3">
    <w:name w:val="heading 3"/>
    <w:basedOn w:val="Normale"/>
    <w:link w:val="Titolo3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styleId="Titolo4">
    <w:name w:val="heading 4"/>
    <w:basedOn w:val="Normale"/>
    <w:link w:val="Titolo4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3"/>
    </w:pPr>
    <w:rPr>
      <w:rFonts w:ascii="Times New Roman" w:eastAsia="Times New Roman" w:hAnsi="Times New Roman" w:cs="Times New Roman"/>
      <w:sz w:val="29"/>
      <w:szCs w:val="29"/>
    </w:rPr>
  </w:style>
  <w:style w:type="paragraph" w:styleId="Titolo5">
    <w:name w:val="heading 5"/>
    <w:basedOn w:val="Normale"/>
    <w:link w:val="Titolo5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CC6"/>
    <w:rPr>
      <w:rFonts w:ascii="Times New Roman" w:eastAsia="Times New Roman" w:hAnsi="Times New Roman" w:cs="Times New Roman"/>
      <w:kern w:val="36"/>
      <w:sz w:val="38"/>
      <w:szCs w:val="3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0CC6"/>
    <w:rPr>
      <w:rFonts w:ascii="Times New Roman" w:eastAsia="Times New Roman" w:hAnsi="Times New Roman" w:cs="Times New Roman"/>
      <w:sz w:val="43"/>
      <w:szCs w:val="43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0CC6"/>
    <w:rPr>
      <w:rFonts w:ascii="Times New Roman" w:eastAsia="Times New Roman" w:hAnsi="Times New Roman" w:cs="Times New Roman"/>
      <w:sz w:val="29"/>
      <w:szCs w:val="29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0CC6"/>
    <w:rPr>
      <w:rFonts w:ascii="Times New Roman" w:eastAsia="Times New Roman" w:hAnsi="Times New Roman" w:cs="Times New Roman"/>
      <w:sz w:val="29"/>
      <w:szCs w:val="29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70CC6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EE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428A"/>
    <w:pPr>
      <w:ind w:left="720"/>
      <w:contextualSpacing/>
    </w:pPr>
  </w:style>
  <w:style w:type="paragraph" w:styleId="Revisione">
    <w:name w:val="Revision"/>
    <w:hidden/>
    <w:uiPriority w:val="99"/>
    <w:semiHidden/>
    <w:rsid w:val="007560F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A5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339"/>
  </w:style>
  <w:style w:type="paragraph" w:styleId="Pidipagina">
    <w:name w:val="footer"/>
    <w:basedOn w:val="Normale"/>
    <w:link w:val="PidipaginaCarattere"/>
    <w:uiPriority w:val="99"/>
    <w:unhideWhenUsed/>
    <w:rsid w:val="00FA5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2720">
              <w:marLeft w:val="0"/>
              <w:marRight w:val="0"/>
              <w:marTop w:val="270"/>
              <w:marBottom w:val="180"/>
              <w:divBdr>
                <w:top w:val="single" w:sz="6" w:space="0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11475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93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9125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4446">
                      <w:marLeft w:val="0"/>
                      <w:marRight w:val="0"/>
                      <w:marTop w:val="240"/>
                      <w:marBottom w:val="480"/>
                      <w:divBdr>
                        <w:top w:val="single" w:sz="6" w:space="12" w:color="E2E2E2"/>
                        <w:left w:val="single" w:sz="6" w:space="12" w:color="E2E2E2"/>
                        <w:bottom w:val="single" w:sz="6" w:space="12" w:color="E2E2E2"/>
                        <w:right w:val="single" w:sz="6" w:space="12" w:color="E2E2E2"/>
                      </w:divBdr>
                      <w:divsChild>
                        <w:div w:id="3598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3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9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1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8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12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27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16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2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5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03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20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80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5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5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4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2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8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5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8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4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0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9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5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8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1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1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2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4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8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8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2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0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6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D12E-8DEC-4453-B182-74DCBDC3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7666</Words>
  <Characters>43701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dpp1053726</dc:creator>
  <cp:lastModifiedBy>Ravasi Chiara</cp:lastModifiedBy>
  <cp:revision>2</cp:revision>
  <cp:lastPrinted>2018-01-24T11:22:00Z</cp:lastPrinted>
  <dcterms:created xsi:type="dcterms:W3CDTF">2024-09-11T10:59:00Z</dcterms:created>
  <dcterms:modified xsi:type="dcterms:W3CDTF">2024-09-11T10:59:00Z</dcterms:modified>
</cp:coreProperties>
</file>