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74F64" w14:textId="15214463" w:rsidR="00970CC6" w:rsidRPr="00181AA1" w:rsidRDefault="00970CC6">
      <w:pPr>
        <w:spacing w:before="100" w:beforeAutospacing="1" w:after="100" w:afterAutospacing="1" w:line="240" w:lineRule="auto"/>
        <w:ind w:left="75"/>
        <w:jc w:val="center"/>
        <w:outlineLvl w:val="2"/>
        <w:rPr>
          <w:rPrChange w:id="0" w:author="Ravasi Chiara" w:date="2023-12-19T14:28:00Z">
            <w:rPr/>
          </w:rPrChange>
        </w:rPr>
        <w:pPrChange w:id="1" w:author="Ravasi Chiara" w:date="2023-12-19T14:28:00Z">
          <w:pPr>
            <w:pStyle w:val="Titolo3"/>
          </w:pPr>
        </w:pPrChange>
      </w:pPr>
      <w:r w:rsidRPr="00181AA1">
        <w:rPr>
          <w:rFonts w:ascii="Times New Roman" w:hAnsi="Times New Roman"/>
          <w:sz w:val="29"/>
          <w:rPrChange w:id="2" w:author="Ravasi Chiara" w:date="2023-12-19T14:28:00Z">
            <w:rPr/>
          </w:rPrChange>
        </w:rPr>
        <w:t xml:space="preserve">ELENCO DEI FORNITORI, PRESTATORI DI SERVIZI ED ESECUTORI DI LAVORI NON SOGGETTI A TENTATIVI DI INFILTRAZIONE MAFIOSA </w:t>
      </w:r>
      <w:r w:rsidRPr="00181AA1">
        <w:rPr>
          <w:rFonts w:ascii="Times New Roman" w:hAnsi="Times New Roman"/>
          <w:sz w:val="29"/>
          <w:rPrChange w:id="3" w:author="Ravasi Chiara" w:date="2023-12-19T14:28:00Z">
            <w:rPr/>
          </w:rPrChange>
        </w:rPr>
        <w:br/>
        <w:t xml:space="preserve">(art. 1, commi dal 52 al 57, della legge n. 190/2012; D.P.C.M. 18 aprile 2013) </w:t>
      </w:r>
    </w:p>
    <w:p w14:paraId="3FDD74A3" w14:textId="77777777" w:rsidR="00970CC6" w:rsidRPr="00970CC6" w:rsidRDefault="00970CC6" w:rsidP="00970CC6">
      <w:pPr>
        <w:shd w:val="clear" w:color="auto" w:fill="FFFFFF"/>
        <w:spacing w:line="408" w:lineRule="atLeast"/>
        <w:jc w:val="center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 w:rsidRPr="00970CC6">
        <w:rPr>
          <w:rFonts w:ascii="Times New Roman" w:eastAsia="Times New Roman" w:hAnsi="Times New Roman" w:cs="Times New Roman"/>
          <w:color w:val="1C2024"/>
          <w:sz w:val="26"/>
          <w:szCs w:val="26"/>
        </w:rPr>
        <w:t xml:space="preserve">  </w:t>
      </w: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050"/>
        <w:gridCol w:w="1823"/>
        <w:gridCol w:w="1681"/>
        <w:gridCol w:w="1103"/>
        <w:gridCol w:w="1064"/>
        <w:gridCol w:w="1705"/>
      </w:tblGrid>
      <w:tr w:rsidR="00A91816" w:rsidRPr="00970CC6" w14:paraId="2FC1A898" w14:textId="77777777" w:rsidTr="00880D44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435E4" w14:textId="77777777" w:rsidR="00984BAD" w:rsidRDefault="00A91816" w:rsidP="00880D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bookmarkStart w:id="4" w:name="_Hlk47598344"/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 w:rsidR="00641E0D"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</w:p>
          <w:p w14:paraId="2DD06BBB" w14:textId="280DBA63" w:rsidR="00A91816" w:rsidRPr="00886616" w:rsidRDefault="00A91816" w:rsidP="00880D4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 w:rsidR="00641E0D"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Estrazione, fornitura e trasporto di terra e materiali inerti</w:t>
            </w:r>
          </w:p>
        </w:tc>
      </w:tr>
      <w:tr w:rsidR="004373D4" w:rsidRPr="001A3A2C" w14:paraId="11471AC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A9E2" w14:textId="1C42581C" w:rsidR="00A91816" w:rsidRPr="00641E0D" w:rsidRDefault="00641E0D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bookmarkStart w:id="5" w:name="_Hlk47598302"/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B14B4" w14:textId="383AF194" w:rsidR="00A91816" w:rsidRPr="00641E0D" w:rsidRDefault="00641E0D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E973" w14:textId="4CBE61A8" w:rsidR="00A91816" w:rsidRPr="00641E0D" w:rsidRDefault="00641E0D" w:rsidP="004373D4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="002526F5"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 w:rsidR="004373D4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="002526F5"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9B320" w14:textId="7CF0F339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299E01" w14:textId="48529893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F5BDC" w14:textId="23B42921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3FC68" w14:textId="519A95C7" w:rsidR="00A91816" w:rsidRPr="00641E0D" w:rsidRDefault="004373D4" w:rsidP="004373D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bookmarkEnd w:id="4"/>
      <w:bookmarkEnd w:id="5"/>
      <w:tr w:rsidR="00F56FB9" w:rsidRPr="00970CC6" w14:paraId="5662A5B2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B9EA2" w14:textId="7AAF916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Agribios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cooperativa agricola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951F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533B221" w14:textId="2F794F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58DE1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25B3A" w14:textId="5BE8463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01859910471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2B9FA" w14:textId="78DA6200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59A0A" w14:textId="3E01D38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352F7" w14:textId="765A9A64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2888F13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95239" w14:textId="311B5DC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A.M.A. CARTONGESSO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3FE97" w14:textId="01E9BE7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dei Parlanti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AD54D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5BAC6" w14:textId="7F3D8C69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01942220474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B0291" w14:textId="2588B88C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7E36D6" w14:textId="5ABB499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A987D" w14:textId="5E02882F" w:rsidR="001D1DD1" w:rsidRPr="002D5577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3E3538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8765D" w14:textId="0CA95D0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Ansa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BD5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4F1BA6E" w14:textId="5F05BC3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138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9F67C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1DBCC" w14:textId="7A128A7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01967880475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F868" w14:textId="61F2CDD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B5258" w14:textId="1D95DAF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2EC63" w14:textId="77777777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1D9BDF3" w14:textId="77777777" w:rsidTr="008045B6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53DF" w14:textId="0E783C4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B. &amp; G. IMMOBILIARE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07E35" w14:textId="35AC7EE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276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69C2E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C3B7B" w14:textId="77777777" w:rsidR="00F56FB9" w:rsidRPr="00662E6B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04402460481</w:t>
            </w:r>
          </w:p>
          <w:p w14:paraId="31228454" w14:textId="5FD2AAE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01430520476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B487C" w14:textId="5869B67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878D7" w14:textId="158A0B9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0A7FE" w14:textId="6BEBEFEE" w:rsidR="00F56FB9" w:rsidRPr="00FE59B7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0E28E64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B80F2" w14:textId="1867F10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Benedetti Vasco Eredi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627D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1A0E913E" w14:textId="2983CAA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Giovanni XXIII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6BC62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5D2AC" w14:textId="40018D08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01727930479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FC682" w14:textId="168C4021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41A5" w14:textId="33B12B3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23.07.202</w:t>
            </w:r>
            <w:r w:rsidR="004B4B7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36174E" w14:textId="02195B41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6FE3BF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7DF14" w14:textId="0729FFF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49085" w14:textId="714D30D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9220B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BF721" w14:textId="3957BC5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4A5FF" w14:textId="75E02DF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10EF6" w14:textId="7F4A972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20CCE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7DFB7" w14:textId="6B96352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25ED142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ED2F8" w14:textId="3DB1DFE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6DD5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1D069F5" w14:textId="12C5E5D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DAB3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C381" w14:textId="4D101CF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20EFE" w14:textId="7E34D73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60C08" w14:textId="4C3274B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835A6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A732DA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E9F5CF" w14:textId="433AB39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77BA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F87F1B9" w14:textId="401ECF9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112CA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AB19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7A4A74EB" w14:textId="6923E1F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45BA7" w14:textId="0621BF5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CC7F2" w14:textId="11F0B74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F642F" w14:textId="77777777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9B51C8F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937DF6" w14:textId="7BB8412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6" w:name="_Hlk61864330"/>
            <w:bookmarkStart w:id="7" w:name="_Hlk72397644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815F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053E95C" w14:textId="4F17B21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419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2086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32DD2F86" w14:textId="1A88C01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F048" w14:textId="29E28F6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2FABC" w14:textId="116D117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9CC72" w14:textId="2F88A8CC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3EA850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62F94" w14:textId="601A8A0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4C149D" w14:textId="277E2EF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F885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DC853" w14:textId="42EF991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AC868" w14:textId="09C38FC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716B9" w14:textId="4C05589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BF81FC" w14:textId="2A7423D0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6"/>
      <w:bookmarkEnd w:id="7"/>
      <w:tr w:rsidR="003C1D73" w:rsidRPr="00970CC6" w14:paraId="3B02A51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FF77C" w14:textId="57BCCC5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FB0D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DF2F61C" w14:textId="7E9E475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Bastione Mediceo n. 80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868F5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F8893" w14:textId="0529A3F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01958340471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735C3" w14:textId="298410E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642D2" w14:textId="0E96C0F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48FB" w14:textId="3AD0C99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0BDB31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45060" w14:textId="092C38D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BSF Costruzioni di Bruno Saverio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57BB" w14:textId="008E588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Ponte Buggianese (PT), via Capannone n. 52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E674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D7139" w14:textId="6FE69EC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BRNSVR84A13G491I  01509260475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D94E9" w14:textId="7D6769C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69C7D" w14:textId="50194CF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E4C31" w14:textId="75ABA78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6589E9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6A1E6" w14:textId="2EA8982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CHIPS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DD54A" w14:textId="14E2271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C3E7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5391D" w14:textId="4301D6F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9CFE4D" w14:textId="340E09D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4B7F9" w14:textId="060966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2A9CB" w14:textId="244B84A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598FCB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FC322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8" w:name="_Hlk100310394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050E3AEF" w14:textId="341D676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29639" w14:textId="671399D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D9FE7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5164B" w14:textId="7602211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51204" w14:textId="4ABBD0C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0E3F7" w14:textId="07C1FB6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63A1" w14:textId="5C374C6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8"/>
      <w:tr w:rsidR="003C1D73" w:rsidRPr="00970CC6" w14:paraId="74C2AF7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3E188" w14:textId="5FFF38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443B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608FEB35" w14:textId="39173C8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3F311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A005C" w14:textId="4B7A71A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CC98E" w14:textId="336695E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F113" w14:textId="05DCAA7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515B" w14:textId="1716BC4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04D3D54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99CF39" w14:textId="22D0635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FA4BB" w14:textId="2F7EBA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F90C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B28E" w14:textId="2BC849F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DBB507" w14:textId="1B9FA1A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C6CF0" w14:textId="2E22A11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C1CA6" w14:textId="018A85E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6DD288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ED5C8" w14:textId="1C5A95D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CONSORZIO MI MANUTENZIONI IMMOBILIARI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C45EE" w14:textId="5A33220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Enrico Fermi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811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B5F90" w14:textId="76AC9CC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01968150472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DDF0DA" w14:textId="06DAC15F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DB75C" w14:textId="1899F21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007EE" w14:textId="64E907A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871E216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30058" w14:textId="278493B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9" w:name="_Hlk46738857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406F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610E53E" w14:textId="152AD9C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75AF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AA38C3" w14:textId="27F1E17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041B2" w14:textId="588F25F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50DA1" w14:textId="0478AED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</w:t>
            </w:r>
            <w:r w:rsidR="00E4757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834D" w14:textId="3A1E637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9"/>
      <w:tr w:rsidR="003C1D73" w:rsidRPr="00970CC6" w14:paraId="50B0E9C0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48FCD" w14:textId="6EC6714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COSTRUZIONI GRUPPO M.G.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D9618" w14:textId="4DF4CD6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del Falchero n. 90/A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02C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AF031" w14:textId="43786772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01928690476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83A8" w14:textId="540DDF9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0A79C" w14:textId="160213F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AF4E0" w14:textId="68C4D7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044A1F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5FE5" w14:textId="33D2378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COSTRUZIONI MG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4AFC0" w14:textId="22A8BB3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F. Andreini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7579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9CB8" w14:textId="3E22F4E9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01985360476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E0F64B" w14:textId="5F65127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55E9B" w14:textId="0B39963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B4577" w14:textId="3B44FC9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6006A0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32061" w14:textId="276E6BB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0" w:name="_Hlk151991030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0554" w14:textId="5225F7C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F240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7244C" w14:textId="15A094D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85126" w14:textId="4C7BEC3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DFAF8" w14:textId="6A1BC62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1BF9B" w14:textId="13CB22B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0"/>
      <w:tr w:rsidR="003C1D73" w:rsidRPr="00970CC6" w14:paraId="5B387BB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531D0" w14:textId="4287582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BEC5" w14:textId="5D4D1F3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6CF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C6B65" w14:textId="72B44FE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0BA7C" w14:textId="0A11D1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F1B1D" w14:textId="6565D23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FE8F2" w14:textId="0E3FA29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1AC28A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CA6E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C9D0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2A0E19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B831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0373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3CFA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18E0F" w14:textId="0063F95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3BA3A" w14:textId="16605E43" w:rsidR="003C1D73" w:rsidRPr="00AD2158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273991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F4D12" w14:textId="53520A6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1" w:name="_Hlk33110310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ECO.REC. s.r.l.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CA1B3" w14:textId="0D65DFB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Pieve a Nievole (PT) Via Ponte di Monsummano n. 60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43B06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3DB4" w14:textId="1844689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00136550474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10B24" w14:textId="136C4A8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23.03.2017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53B5E" w14:textId="70B1578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37670" w14:textId="23739C4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bookmarkEnd w:id="11"/>
      <w:tr w:rsidR="003C1D73" w:rsidRPr="00970CC6" w14:paraId="1E1DE0F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2C34B" w14:textId="4EAF5EC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2F98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7AB145D7" w14:textId="10BB09E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13C91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7FD70" w14:textId="7277D1A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26970" w14:textId="79B32C1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D3A68F" w14:textId="2D01DF2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9909E" w14:textId="3BDAC5C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AA2CF3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D9FBE" w14:textId="3A3DB18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61FC1" w14:textId="6BD14B0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CFFE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179F6" w14:textId="57395A4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0ABAF" w14:textId="4CEC45C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71FD6" w14:textId="23BF8AC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FE41" w14:textId="063CE4CB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298A1BC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D9897" w14:textId="360FF43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 GEMINI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3B2B2" w14:textId="1D18FA6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(PT), Via del Fiume n. 34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B2856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744A1" w14:textId="624A787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01302430473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80C913" w14:textId="3986D71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ED004" w14:textId="308C02F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6F1BCC" w14:textId="06598A2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B328E6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CC004" w14:textId="620FC3E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B78C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A6F5A8E" w14:textId="2BB5D19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1D23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D056" w14:textId="7936A9D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76835" w14:textId="411F172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5817C" w14:textId="6FEEA56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54FC9" w14:textId="314B72E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1DE736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E3B6C" w14:textId="43C4D9B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1C36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48A59A8" w14:textId="7D11686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lastRenderedPageBreak/>
              <w:t>Viale Adua n. 217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E3714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3EB2F" w14:textId="1FDE531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239A6" w14:textId="2F266AF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A6B65" w14:textId="4E45B34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6F693" w14:textId="62FCBDC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E7CDD2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D985D" w14:textId="2ECA5F7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Escavazioni 2000 di Bertocci Luigi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BE163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6FDB1002" w14:textId="2B67846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Mammianese n. 323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20FF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4FAC14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BRTLGU70E01G713E</w:t>
            </w:r>
          </w:p>
          <w:p w14:paraId="642B5EA7" w14:textId="34893F6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01385910474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B2A65" w14:textId="4AD2E2B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65CF3" w14:textId="417105C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58C4A5" w14:textId="0D7304FC" w:rsidR="003C1D73" w:rsidRPr="00970CC6" w:rsidRDefault="007E5B6C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068354D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DA543" w14:textId="481D692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Euro Costruzioni snc di Trinci Ileo e Giuliano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75ED4" w14:textId="2B58155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8DBB5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58C7A8" w14:textId="6D37CDC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43B6" w14:textId="10DEFC7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26DA2" w14:textId="49A4E85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486C7" w14:textId="5671CB4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757A658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DA5CC" w14:textId="29FE2D5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940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B5E3B3C" w14:textId="64C3D5C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3222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1CBDF" w14:textId="47EE522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6E919" w14:textId="5E77E61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9620A" w14:textId="5634536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2DA25" w14:textId="30714D2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780519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1450" w14:textId="46F15D6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2" w:name="_Hlk39475326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873E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1AB9F85D" w14:textId="57A470E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9BD3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C87A6" w14:textId="5A8C99B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CCCA3" w14:textId="5EF22A7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3612E" w14:textId="32EDC8B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404FD" w14:textId="673AE38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2"/>
      <w:tr w:rsidR="003C1D73" w:rsidRPr="00970CC6" w14:paraId="67A9C8E1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3375" w14:textId="54F0128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GALARDINI SPORT DI FEDI MARIELLA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4E500" w14:textId="1904D11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Toscana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1EE24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9BD4F" w14:textId="68D7253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FDEMLL55D63G713R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05E8F" w14:textId="4838941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86C24" w14:textId="192602D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972E7" w14:textId="1A6725B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0762BC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52EDA" w14:textId="0F4816C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4454" w14:textId="5B9F6A5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5109E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5D662" w14:textId="0DBEC04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E43EC" w14:textId="5F3A2F0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088CD" w14:textId="746795A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D1909" w14:textId="44E5EF0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A583EA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A9CBB" w14:textId="3CB846E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s.r.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</w:t>
            </w:r>
            <w:r w:rsidRPr="000C6A35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1780" w14:textId="2296568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A701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A7C4B" w14:textId="6B843BF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F1899" w14:textId="4AFCEB3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F66C5" w14:textId="23AAA1F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D66E74" w14:textId="6415252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5166F7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A7666" w14:textId="717A611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3" w:name="_Hlk70064402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824E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404D205D" w14:textId="259C60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F6C8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0BC1" w14:textId="7B2CEDE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3BD3D" w14:textId="7ACAF5D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F83A3" w14:textId="6831C38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9B9B6" w14:textId="5827EE3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A436B5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F533F" w14:textId="7D5310D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4" w:name="_Hlk90372409"/>
            <w:bookmarkEnd w:id="13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9569A" w14:textId="074F388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C2D1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96D7F" w14:textId="7959A5D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A5AD4" w14:textId="7F3B1B4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B71F9" w14:textId="56937F5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03A26" w14:textId="738A3BD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4"/>
      <w:tr w:rsidR="003C1D73" w:rsidRPr="00970CC6" w14:paraId="0D72CED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ACB64" w14:textId="5962EA1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91234" w14:textId="052C15D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4CD997CA" w14:textId="7B3468E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G.B.Venturi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0FFC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0E4D0" w14:textId="0FAB8D6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6B48A" w14:textId="435D73E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D8D5B9" w14:textId="701D442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BC78B" w14:textId="423181F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2D7803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6CFE6" w14:textId="172E6F3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29122" w14:textId="6B6C477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69260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A6296" w14:textId="33FFC2C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4FC0A" w14:textId="39A31A3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60CE2" w14:textId="799C50A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920AE" w14:textId="4132923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920CF8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6533F" w14:textId="6D83B4F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2195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3E6452E5" w14:textId="6152B54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CE376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EF3F2" w14:textId="3D02730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148BA" w14:textId="22040A3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00228" w14:textId="04A7920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F724D" w14:textId="2B991AD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6FC599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C69342" w14:textId="3EA1875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5" w:name="_Hlk76726089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C38AD" w14:textId="55D259B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6F55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E5EFF" w14:textId="01C9A3E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416B" w14:textId="2FA141D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D651C" w14:textId="16F546F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CC8B3" w14:textId="0483239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09702F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BD2F1" w14:textId="69A8F5F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Edile Incoronato Tommaso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57C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</w:t>
            </w:r>
          </w:p>
          <w:p w14:paraId="0CD84D02" w14:textId="72C2477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Ca’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Dano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48/F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EF6F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C5A9A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NCRTMS66D16A064P</w:t>
            </w:r>
          </w:p>
          <w:p w14:paraId="1624D572" w14:textId="006C8C9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00522530476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D31FC" w14:textId="5C39F6F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35388" w14:textId="0EEC378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87115" w14:textId="171A8A9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306CF6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98B2D" w14:textId="4F34136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Parrillo società a responsabilità limitata semplificata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714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0A7D3011" w14:textId="597E0F4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Pratovecchio n. 1117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9B32B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4B8543" w14:textId="541DCF6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432EE" w14:textId="25E7B53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2BB44" w14:textId="04FE94D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DB46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0605BD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39181" w14:textId="5269AB5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1B8A2" w14:textId="3ADF871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5169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05C60" w14:textId="2C4D7C2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48738" w14:textId="446C23A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45FF6" w14:textId="29647D9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48D2" w14:textId="0F323D5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15"/>
      <w:tr w:rsidR="003C1D73" w:rsidRPr="00970CC6" w14:paraId="3302D8AD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5B22C" w14:textId="729CA72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I.T.A.F. srl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1244A" w14:textId="7EC626D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A10B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DCB1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00498610476  </w:t>
            </w:r>
          </w:p>
          <w:p w14:paraId="66CFEA42" w14:textId="7BF442D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01408540472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AE581" w14:textId="64B4E8A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3658C" w14:textId="1A9F4E3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B83FA" w14:textId="6C87EDB1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1F57F0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30900" w14:textId="175D546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C5E8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7CBD31B8" w14:textId="2843D3E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94F3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FBB48" w14:textId="4D2479C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080A4" w14:textId="5B22DAB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3DD7E" w14:textId="7EF20D1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51F11" w14:textId="02F94D1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E828624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F29EF" w14:textId="5E19F7D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52E7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5387B70" w14:textId="6A14A31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4215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24A2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64E02CDF" w14:textId="1CA2AF7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26432D" w14:textId="2832ACD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BD8DB" w14:textId="45F37F9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B3CA6" w14:textId="2971FEE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517E31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682335" w14:textId="028ED82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MB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6290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4B1B6DDD" w14:textId="305FDBF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Pietro Nenni n. 6/A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2874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DBB3D" w14:textId="6887547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02033690476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4EF66" w14:textId="2AC07E7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0E689" w14:textId="35BFC91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DE60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356DA01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10B1E" w14:textId="4D09A4A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MIR – Materiali Inerti Riciclati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06E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5F43113" w14:textId="0A80524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Orazio Ceccarelli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0B821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8989B1" w14:textId="77E1A53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01159480472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73F1AB" w14:textId="268C21F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05.03.2018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AE099" w14:textId="3715B77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71F41" w14:textId="572CF96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C22A49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62696" w14:textId="67665EE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325B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5F333A9B" w14:textId="59DAFC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C3EA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C4730" w14:textId="410EFF5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3D0F6" w14:textId="7766FB8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1CA6" w14:textId="760D52F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BD763" w14:textId="4E189F11" w:rsidR="003C1D73" w:rsidRPr="00970CC6" w:rsidRDefault="000C797B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59BB51A0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8CA35" w14:textId="5508DC1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Morra Luigi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F0065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15D21E8F" w14:textId="46311D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Antonio Gramsci n. 64A-66B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B1C7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284D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MRRLGU58H02F838Q</w:t>
            </w:r>
          </w:p>
          <w:p w14:paraId="2EB06DEE" w14:textId="29BF0DB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01189720472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7615BC" w14:textId="0993DCA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91B4" w14:textId="0D91FA9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EA060" w14:textId="3447748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725FCB6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23CDD" w14:textId="53E14EA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6" w:name="_Hlk163216791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5BB22" w14:textId="059366F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8E0D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5871E" w14:textId="02E2B73B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D77E4" w14:textId="2B66D37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D588B" w14:textId="66803C9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A9EE" w14:textId="60A14C9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6"/>
      <w:tr w:rsidR="003C1D73" w:rsidRPr="00970CC6" w14:paraId="2D6A91F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CF64E" w14:textId="0500A49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1B3E1" w14:textId="04B7F96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3E724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367E6" w14:textId="20E67F4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5CA21" w14:textId="74507F86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85CA9" w14:textId="42E7841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77EDB" w14:textId="46C3EDE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A1A815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11477" w14:textId="178CC99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Scavi Due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AEA62" w14:textId="0F1D78A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 Via IV Novembre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0E5A3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7B4B1" w14:textId="78A9476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01388650473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BCA70" w14:textId="1124F38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1DFE3" w14:textId="4094FE2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6DFF5" w14:textId="42DAE4A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1F64747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09717" w14:textId="29681C1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962B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410EE7A" w14:textId="751DA6B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97CB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31DE6" w14:textId="0413D9E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EE616" w14:textId="2AA8FC8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D922F" w14:textId="7C0BA92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1E1E" w14:textId="3CBDD8E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0197B30B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95B96" w14:textId="2479145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D80F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17DB7FCF" w14:textId="2518F1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2D47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E59EE" w14:textId="48F396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D0B33" w14:textId="43DAEE4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9A97" w14:textId="41A0FFF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E5E63" w14:textId="3A887431" w:rsidR="003C1D73" w:rsidRPr="00970CC6" w:rsidRDefault="001321B0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56AC3E4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5729D" w14:textId="5F5BBEA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7" w:name="_Hlk51601623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F148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1C1ADD62" w14:textId="20B3F19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BC51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7E03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51B561BE" w14:textId="0A712D7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73940F" w14:textId="2888E5E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3DBB8" w14:textId="61FBEF4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0D446" w14:textId="65507D0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7"/>
      <w:tr w:rsidR="003C1D73" w:rsidRPr="00970CC6" w14:paraId="151EFA79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D422" w14:textId="373E359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BB62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617DA9E" w14:textId="38A8DD0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2AB710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DCE95" w14:textId="41331E1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B0804" w14:textId="61174BE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F4BC7" w14:textId="3C15991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18B0" w14:textId="2F9DCD5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5ACBC85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BA1F6" w14:textId="0AD2250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 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14871" w14:textId="3AE340F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4C40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059F9" w14:textId="3B40A2F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01107350470 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85660" w14:textId="39B7D58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682EB" w14:textId="3243F7A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892DF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95208" w14:textId="7481B2D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F56AD2C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91C53" w14:textId="0D2BADB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3C2A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450661B" w14:textId="0E3E9E7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9FE5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0067D" w14:textId="1351038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58E92" w14:textId="26005D6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7AD6" w14:textId="37ACEFE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4510F" w14:textId="007BC0D1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007A40A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3E7396" w14:textId="03B7E0A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0C0B" w14:textId="02935EC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BF7F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361EB" w14:textId="61A55B1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042E6" w14:textId="1FA5AC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332D1" w14:textId="481AE0E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15DC8" w14:textId="0CA10D31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AD85C73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CDA10" w14:textId="6972BC3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68E20" w14:textId="71AC65A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7343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A4272" w14:textId="7DC463F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CLZSVT65H17H227Q  01362780478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3F8FD" w14:textId="723B48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3D920" w14:textId="1CE02C3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D8AF3" w14:textId="5F0DC5D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1EA815E" w14:textId="77777777" w:rsidTr="00823A71">
        <w:trPr>
          <w:tblCellSpacing w:w="15" w:type="dxa"/>
        </w:trPr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5F8F40" w14:textId="7BE271B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78489" w14:textId="3930817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4400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93898" w14:textId="14E2CCD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CCFDA" w14:textId="5BD9AA4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8D40" w14:textId="2061E56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DACC9" w14:textId="66AAD1C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06680601" w14:textId="6EE66E11" w:rsidR="00970CC6" w:rsidRDefault="00970CC6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 w:rsidRPr="00970CC6">
        <w:rPr>
          <w:rFonts w:ascii="Times New Roman" w:eastAsia="Times New Roman" w:hAnsi="Times New Roman" w:cs="Times New Roman"/>
          <w:color w:val="1C2024"/>
          <w:sz w:val="26"/>
          <w:szCs w:val="26"/>
        </w:rPr>
        <w:t xml:space="preserve">  </w:t>
      </w: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3"/>
        <w:gridCol w:w="1107"/>
        <w:gridCol w:w="1823"/>
        <w:gridCol w:w="1611"/>
        <w:gridCol w:w="1164"/>
        <w:gridCol w:w="1064"/>
        <w:gridCol w:w="1705"/>
      </w:tblGrid>
      <w:tr w:rsidR="004373D4" w:rsidRPr="00641E0D" w14:paraId="11833BB9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A249B" w14:textId="77777777" w:rsidR="00984BA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II</w:t>
            </w:r>
          </w:p>
          <w:p w14:paraId="5E7033E2" w14:textId="72618938" w:rsidR="004373D4" w:rsidRPr="00886616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Confezionamento, fornitura e trasporto di calcestruzzo e di bitume</w:t>
            </w:r>
          </w:p>
        </w:tc>
      </w:tr>
      <w:tr w:rsidR="004373D4" w:rsidRPr="00641E0D" w14:paraId="38AB9E7F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6DAC8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41BCD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45BD" w14:textId="77777777" w:rsidR="004373D4" w:rsidRPr="00641E0D" w:rsidRDefault="004373D4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F3B54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CCED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9578C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5938" w14:textId="77777777" w:rsidR="004373D4" w:rsidRPr="00641E0D" w:rsidRDefault="004373D4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CF79D2" w:rsidRPr="00970CC6" w14:paraId="17DD345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C5038" w14:textId="3E04F5B8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Arcadia Calcestruzzi S.p.A.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379BF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6CE4544" w14:textId="20726F6D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Vecchia Sant’Agostino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42222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E69CA" w14:textId="612976AC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01474710470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D328B" w14:textId="0EBA88A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8AEE7" w14:textId="00E81460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A946F" w14:textId="7BA424DA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0916995E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EA14D" w14:textId="11A5E242" w:rsidR="00CF79D2" w:rsidRPr="00F90C57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Asphalt Rubber Italia </w:t>
            </w:r>
            <w:proofErr w:type="spellStart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EC735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43EECA12" w14:textId="7DFCEE61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F.Ferrucci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AF47C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21669" w14:textId="6B51ECE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01608690473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27A0F" w14:textId="40FB63A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68F8" w14:textId="0ACE3BB5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64AB91" w14:textId="24D55377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2CEDB701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6E59C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18" w:name="_Hlk72397699"/>
            <w:bookmarkStart w:id="19" w:name="_Hlk52894764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35D5B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AA10AB4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48066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5E824D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02B99520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A953D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09DF" w14:textId="0CB6D691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39025" w14:textId="5D52319F" w:rsidR="00CF79D2" w:rsidRPr="00FE59B7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397AA58A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8EB20" w14:textId="5A4EB531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112A0" w14:textId="1889F17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46275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216A4" w14:textId="7F005151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B8065" w14:textId="4A3C856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99554" w14:textId="2EDF3B2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2B445" w14:textId="72C48FE5" w:rsidR="00CF79D2" w:rsidRPr="00FE59B7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18"/>
      <w:bookmarkEnd w:id="19"/>
      <w:tr w:rsidR="00CF79D2" w:rsidRPr="00970CC6" w14:paraId="457A837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83201A" w14:textId="1DDA8A4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BSF Costruzioni di Bruno Saverio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32F41" w14:textId="63F6C271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Capannone n. 52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8B817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B1E47" w14:textId="0C8E594C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BRNSVR84A13G491I  01509260475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F54E0E" w14:textId="4C046FD5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034C4" w14:textId="1AD3BDE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5408E" w14:textId="6A82FA1F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68C9418E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169A2" w14:textId="4B3C0399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0" w:name="_Hlk76543961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E322C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F0E2EB1" w14:textId="4897BEF9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Bastione Mediceo n. 80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1F0AC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AF569" w14:textId="2DC13EB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01958340471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5B1F5" w14:textId="698EFE1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8E4BC" w14:textId="0C1689A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BED3D" w14:textId="57ABAB80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0"/>
      <w:tr w:rsidR="00CF79D2" w:rsidRPr="00970CC6" w14:paraId="36590844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12382" w14:textId="35BB205F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5AC62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7DBC01CC" w14:textId="2E431D9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DEB91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62E847" w14:textId="5FD2281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75B406" w14:textId="1C58706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827E9" w14:textId="7A804B39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01EC4" w14:textId="5E42DF2A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1CA32B3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03DEA" w14:textId="5BA3987E" w:rsidR="00CF79D2" w:rsidRPr="00933E39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0898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BD424B5" w14:textId="513C7B7F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0068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968A7" w14:textId="185A8D88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0A475" w14:textId="64F45E70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21BE2" w14:textId="4637807F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</w:t>
            </w:r>
            <w:r w:rsidR="00E4757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47EDA" w14:textId="5A4950E4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1EBA0CDB" w14:textId="77777777" w:rsidTr="0072606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A097C" w14:textId="46D4ABC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AD1C9" w14:textId="67CE30DA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EC9AF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C2B39" w14:textId="6C35134E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2EBB9" w14:textId="4B3277B2" w:rsidR="00CF79D2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9CCA8" w14:textId="6A26B1EA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D2891" w14:textId="77777777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7FCAAFCC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EE1FC" w14:textId="5DD5227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933E3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Del Vecchio Pietro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04CC0" w14:textId="54991204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Agliana (PT) Via </w:t>
            </w:r>
            <w:proofErr w:type="spellStart"/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G.Pascoli</w:t>
            </w:r>
            <w:proofErr w:type="spellEnd"/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D312D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45380" w14:textId="0F54FFE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DLVPTR62R08F839K </w:t>
            </w:r>
            <w:r w:rsidRPr="009E461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03191561210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452A2" w14:textId="4AEA9364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22.06.2017</w:t>
            </w:r>
            <w:r w:rsidRPr="00933E3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2D15E" w14:textId="57C8316F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C5AF" w14:textId="361D505B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405B425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773D6" w14:textId="6A2544F6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1" w:name="_Hlk66777991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37A1E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5A3906A" w14:textId="7600A830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80AC6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226B9" w14:textId="12412ABB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4440C" w14:textId="337D797A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6D15" w14:textId="2D3615D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C879C" w14:textId="0EF01FFF" w:rsidR="00CF79D2" w:rsidRPr="002D5577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bookmarkEnd w:id="21"/>
      <w:tr w:rsidR="00CF79D2" w:rsidRPr="00970CC6" w14:paraId="109E282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73499" w14:textId="44F8BD2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DB7D9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E39A56C" w14:textId="1302AD2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8C2A42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DC992" w14:textId="68B9F9F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AA43B" w14:textId="41B7BDD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B3C21" w14:textId="61FF5BC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EAFE1" w14:textId="7FED209A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053BBBCD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80D3B" w14:textId="15887EF0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A8AD1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7EA063D3" w14:textId="682C2E4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29C39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0193D" w14:textId="01F8E032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50D87" w14:textId="43BD95B0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4E21D" w14:textId="6049CCF3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345DC" w14:textId="0A488210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3621223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067C2" w14:textId="1A6867B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977D6" w14:textId="3260970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717F9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F9BF3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99F6D06" w14:textId="265E850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6302F" w14:textId="13224FE3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34CF9" w14:textId="10597D8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CB463" w14:textId="5431B27B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7BD86229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97EAE" w14:textId="655D52D1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D9AA0" w14:textId="483F0D5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1B58E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EE2B9" w14:textId="35F0A923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01360990475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C0C0" w14:textId="6C958352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B7505" w14:textId="78B521A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5108B" w14:textId="57D930AD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7F68C4D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AB8B" w14:textId="2ECC2F8B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9FE1B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60D3B5A8" w14:textId="62A635C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G.B.Venturi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CD6C8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88DF2" w14:textId="6E82377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A6E34" w14:textId="5C1F4E1C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B34F" w14:textId="3A0968EF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59F31" w14:textId="72A719C1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7B3469B5" w14:textId="77777777" w:rsidTr="00BE6E31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0DF3D" w14:textId="12CE83C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0F564" w14:textId="17A308F2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02A2B7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938D3" w14:textId="649AEB9A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5B153" w14:textId="264D5BEC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20793E" w14:textId="00CC3292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8334A" w14:textId="77777777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0A1FC363" w14:textId="77777777" w:rsidTr="00D33C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76531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1DE24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40703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DC259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5BC60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B8AC62" w14:textId="50E0FE31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9E8AB" w14:textId="538AEDC9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1DF52FF1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41BC2" w14:textId="376F208B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I.T.A.F. srl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B9CF66" w14:textId="3D403F5A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64183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B303E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00498610476 </w:t>
            </w:r>
          </w:p>
          <w:p w14:paraId="211C270B" w14:textId="62069E7A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01408540472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28C90" w14:textId="32FA9400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759A9" w14:textId="355D7FB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79112" w14:textId="5EF9B5F8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0B950128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FAD8D" w14:textId="75BE33FF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A1F4BC" w14:textId="1CDDAA96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68319" w14:textId="77777777" w:rsidR="00CF79D2" w:rsidRPr="009E461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035C3" w14:textId="7EE5F42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B7852" w14:textId="56D4C786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3ACA5" w14:textId="6813785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2FB07" w14:textId="4DFD3BEF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1DA54597" w14:textId="77777777" w:rsidTr="00F03A16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934CE" w14:textId="732C4938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1D9F7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32DBA2D2" w14:textId="33138C8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21FEB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8F34BD" w14:textId="10021E69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7239B" w14:textId="3C556B0D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4DCF58" w14:textId="45BB5C10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83B3C" w14:textId="78744009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61AD97E6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E034" w14:textId="461C14CA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66C70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47218CF" w14:textId="148AE37A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EA8F2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56A2E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71142D65" w14:textId="15073CA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E6198" w14:textId="51AEB99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2DF41" w14:textId="5BA8C19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BB50D" w14:textId="74187ED8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223A889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03747" w14:textId="7C1DA93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MB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10A68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6005466E" w14:textId="7228FB70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Pietro Nenni n. 6/A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BC72C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4BB53" w14:textId="2942F8B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02033690476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33EE9" w14:textId="6AFB3942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14FBA" w14:textId="3617081F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C7FAA" w14:textId="77777777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14C62C17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94D23" w14:textId="0E765BD0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CFD9F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90117DA" w14:textId="208AAC6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CBB66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DEA2F" w14:textId="0304DE23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DD469" w14:textId="6CCA9BB6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A709F" w14:textId="34429A38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F719B" w14:textId="219B2D5D" w:rsidR="00CF79D2" w:rsidRPr="00970CC6" w:rsidRDefault="000C797B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4497A079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BD7B" w14:textId="5638B825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AC0AB" w14:textId="58FD3EB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E47AC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07AC3" w14:textId="065B6260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2462F" w14:textId="7AD9AE5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B4D85" w14:textId="0C01A1DD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9B5FE" w14:textId="77777777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02789275" w14:textId="77777777" w:rsidTr="00D41AD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5B132" w14:textId="7F9434F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M.R.G.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C07AFC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1BBD0C3" w14:textId="3A3B099D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Genova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449D96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5E47AE" w14:textId="05EC8D74" w:rsidR="00CF79D2" w:rsidRDefault="00CF79D2" w:rsidP="00CF7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01517400477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09CEE" w14:textId="5EFB3E35" w:rsidR="00CF79D2" w:rsidRDefault="00CF79D2" w:rsidP="00CF7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10B37" w14:textId="678E5164" w:rsidR="00CF79D2" w:rsidRDefault="00CF79D2" w:rsidP="00CF7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7EBA8" w14:textId="77777777" w:rsidR="00CF79D2" w:rsidRPr="002D5577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9D2" w:rsidRPr="00970CC6" w14:paraId="023BEFB8" w14:textId="77777777" w:rsidTr="00EF3AC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D7096" w14:textId="41C7F7D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5193D" w14:textId="2F7B2675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5FE78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01C1B" w14:textId="227F10F3" w:rsidR="00CF79D2" w:rsidRDefault="00CF79D2" w:rsidP="00CF79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321D6" w14:textId="7FBA07D3" w:rsidR="00CF79D2" w:rsidRDefault="00CF79D2" w:rsidP="00CF79D2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5C30A" w14:textId="1ECB29C8" w:rsidR="00CF79D2" w:rsidRDefault="00CF79D2" w:rsidP="00CF79D2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84E98" w14:textId="77777777" w:rsidR="00CF79D2" w:rsidRPr="002D5577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9D2" w:rsidRPr="00970CC6" w14:paraId="30138854" w14:textId="77777777" w:rsidTr="00EF3ACB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FD2ACF" w14:textId="317FC3DD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P.W. ENERGY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FF56E" w14:textId="248D644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Po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75992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4235D" w14:textId="35665D8E" w:rsidR="00CF79D2" w:rsidRDefault="00CF79D2" w:rsidP="00CF79D2">
            <w:pPr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01999660473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D5ACA" w14:textId="2D5C81F8" w:rsidR="00CF79D2" w:rsidRDefault="00CF79D2" w:rsidP="00CF79D2">
            <w:pPr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0AD1B" w14:textId="5E6EFB11" w:rsidR="00CF79D2" w:rsidRDefault="00CF79D2" w:rsidP="00CF79D2">
            <w:pPr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DC7B8" w14:textId="77777777" w:rsidR="00CF79D2" w:rsidRPr="002D5577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CF79D2" w:rsidRPr="00970CC6" w14:paraId="20B8046C" w14:textId="77777777" w:rsidTr="00415D14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37B89" w14:textId="3B23D43C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1CB4D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396FF9A" w14:textId="3C312A15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87FB4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7DE2D" w14:textId="30FA9195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3509E" w14:textId="4E65054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8A94D" w14:textId="5E676A4F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391AB" w14:textId="5A377E58" w:rsidR="00CF79D2" w:rsidRPr="002D5577" w:rsidRDefault="00CF79D2" w:rsidP="00CF79D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2FCEBBCF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62D99" w14:textId="13BEC03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 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0AE63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496005BF" w14:textId="218ECC7B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94EF3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67C98" w14:textId="7E474D3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00820700474 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6B587" w14:textId="106A4293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EBB81" w14:textId="4C8B8E74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C3E4C" w14:textId="1FDE5711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CF79D2" w:rsidRPr="00970CC6" w14:paraId="224078A6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7B1A4" w14:textId="34DA530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0103B" w14:textId="77777777" w:rsidR="00CF79D2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736B852" w14:textId="1B6B755D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9F029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8F54F3" w14:textId="048220AB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AB217" w14:textId="0F2BF639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EDE97" w14:textId="35700D04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E3693" w14:textId="7D733519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F79D2" w:rsidRPr="00970CC6" w14:paraId="42961C35" w14:textId="77777777" w:rsidTr="00195C03">
        <w:trPr>
          <w:tblCellSpacing w:w="15" w:type="dxa"/>
        </w:trPr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14A94" w14:textId="01F63F2E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6D42E" w14:textId="5EE27CAF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695F9" w14:textId="7777777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419D9" w14:textId="31D62F87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8049A3" w14:textId="00EA1262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5C7B6" w14:textId="707264FC" w:rsidR="00CF79D2" w:rsidRPr="000C6A35" w:rsidRDefault="00CF79D2" w:rsidP="00CF79D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B4E42" w14:textId="6F991BB8" w:rsidR="00CF79D2" w:rsidRPr="00970CC6" w:rsidRDefault="00CF79D2" w:rsidP="00CF79D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1919659C" w14:textId="245420BB" w:rsidR="004373D4" w:rsidRDefault="004373D4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1015"/>
        <w:gridCol w:w="1823"/>
        <w:gridCol w:w="1728"/>
        <w:gridCol w:w="1065"/>
        <w:gridCol w:w="1104"/>
        <w:gridCol w:w="1825"/>
      </w:tblGrid>
      <w:tr w:rsidR="00C8632E" w:rsidRPr="00886616" w14:paraId="1A45BB04" w14:textId="77777777" w:rsidTr="00376BA8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ADF06" w14:textId="77777777" w:rsidR="00984BA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</w:t>
            </w:r>
          </w:p>
          <w:p w14:paraId="2A33A4CB" w14:textId="6B1114E1" w:rsidR="00C8632E" w:rsidRPr="00886616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Noli a freddo di macchinari</w:t>
            </w:r>
          </w:p>
        </w:tc>
      </w:tr>
      <w:tr w:rsidR="00C8632E" w:rsidRPr="00641E0D" w14:paraId="043D276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2455EF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015E43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9D8CE" w14:textId="77777777" w:rsidR="00C8632E" w:rsidRPr="00641E0D" w:rsidRDefault="00C8632E" w:rsidP="00376BA8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F1BFD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F1763C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186A9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B0F9" w14:textId="77777777" w:rsidR="00C8632E" w:rsidRPr="00641E0D" w:rsidRDefault="00C8632E" w:rsidP="00376BA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67712F" w:rsidRPr="00970CC6" w14:paraId="23A1388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C269" w14:textId="693081BE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A.F. RENTAL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100EC" w14:textId="04EE540F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(PT), Via L. da Vinci n. 75/B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D4236" w14:textId="77777777" w:rsidR="0067712F" w:rsidRPr="009E461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201B6" w14:textId="461B647E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01955810476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872C3" w14:textId="3B93C38F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10.05.2023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7A643" w14:textId="36AB3383" w:rsidR="0067712F" w:rsidRPr="00633132" w:rsidRDefault="0067712F" w:rsidP="006771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10.05.202</w:t>
            </w:r>
            <w:r w:rsidR="001A510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24942" w14:textId="60E4081F" w:rsidR="0067712F" w:rsidRPr="002D5577" w:rsidRDefault="0067712F" w:rsidP="006771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69584D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DB0A6" w14:textId="2E22388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E0135F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Pistoia</w:t>
            </w:r>
          </w:p>
          <w:p w14:paraId="430EB169" w14:textId="3C540C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8F292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E9452" w14:textId="7F6CFD5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01859910471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CD9FE" w14:textId="13410E90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3B4B3" w14:textId="50D0DD0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7FF2F" w14:textId="26483AE9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9F21AE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40D1E" w14:textId="53868DDB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7E1DD" w14:textId="6BFCE6A5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B083F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3B322" w14:textId="60292AD8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C0ABA" w14:textId="56789B40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F44049" w14:textId="0B25875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0BA2" w14:textId="5D782BEE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B004AE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C3F57" w14:textId="0BFA0C9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Baronti Michela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1342E" w14:textId="0431ADA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D66D1E9" w14:textId="18FB74D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Farabonzi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FA14D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E5BC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BRNMHL67D63M059C</w:t>
            </w:r>
          </w:p>
          <w:p w14:paraId="6D2BCFA7" w14:textId="7ED3F54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01276460472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A1ADA" w14:textId="247574A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E74D" w14:textId="23ADDF6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A4119" w14:textId="6060F658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3B293E0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D872F" w14:textId="028F407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BLUE POWER ENGINEERING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7FC33" w14:textId="4CA8FC1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dello Stadio n. 2/D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3207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6183D2" w14:textId="09DC80B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01830030472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ADC2A" w14:textId="68ED539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D1F08" w14:textId="6406D5C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C65C7" w14:textId="771B8709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906BCD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34406" w14:textId="148C850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90D86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28956C61" w14:textId="3AE8CAA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82AF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124F4" w14:textId="0FB38E5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37303" w14:textId="7668440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03A25" w14:textId="776FDFD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36140" w14:textId="442DFD08" w:rsidR="00F56FB9" w:rsidRPr="00203A20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20607E28" w14:textId="77777777" w:rsidTr="001D11B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D9198D" w14:textId="3B0DE30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AC56E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8B60294" w14:textId="6404D08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D9EC3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15E8E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7910851D" w14:textId="4055434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FA76B" w14:textId="2203D96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66D56" w14:textId="08B75A7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88A8" w14:textId="77777777" w:rsidR="00F56FB9" w:rsidRPr="002D5577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56FB9" w:rsidRPr="00970CC6" w14:paraId="4F94488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37047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B38380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6EC8B4C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BB94B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02FE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48AEA4A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0141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C1BCB" w14:textId="6C1F348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2F3EB" w14:textId="042E6F2B" w:rsidR="00F56FB9" w:rsidRPr="00EE3011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EB68A3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EA1C8" w14:textId="2919322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156C" w14:textId="46A6DC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FD10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34054" w14:textId="0A628FD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7AC3D" w14:textId="02353A4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74BD9" w14:textId="68E9AE83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</w:t>
            </w:r>
            <w:r w:rsidR="00C44D8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57356" w14:textId="096DA951" w:rsidR="00F56FB9" w:rsidRPr="00EE3011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0C6A35" w14:paraId="51CE23D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5CA0A" w14:textId="33A74B2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C&amp;C Project Container - Società a responsabilità limitata semplificata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4E0DC" w14:textId="0355BA66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Agliana (PT),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Magni Magnino n. 17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3423F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13B0F" w14:textId="2748456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01899120479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395ED" w14:textId="1A9AB2CB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B7918" w14:textId="1A8FCA2C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158F2" w14:textId="2E34916A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EB94FB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1C678" w14:textId="4BF0AB1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Centro Naturalistico Europeo s.c.r.l.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DF59B4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3267E1DB" w14:textId="158146E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Renaggio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05690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DC37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01352900474</w:t>
            </w:r>
          </w:p>
          <w:p w14:paraId="6315C181" w14:textId="6C74DF7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04773570488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60FB" w14:textId="5AAE3FA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E6556" w14:textId="68F3804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25A27" w14:textId="608D11B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C2E4D7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45F21" w14:textId="4522C58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CHIPS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249E3" w14:textId="6200DAE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94C3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E20D8" w14:textId="55DBC53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EB4F1" w14:textId="6B297FE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05D6B" w14:textId="56D243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C7982" w14:textId="5E4D508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643DE" w:rsidRPr="00970CC6" w14:paraId="513797FB" w14:textId="77777777" w:rsidTr="002206F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5433C" w14:textId="24EDC7C6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CILLI FABRIZIO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183B" w14:textId="5115C2C2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del Gallo n. 138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7B8F" w14:textId="77777777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D5F6C" w14:textId="77777777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CLLFRZ77A20E463I</w:t>
            </w:r>
          </w:p>
          <w:p w14:paraId="037FD48D" w14:textId="29A28EFF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06897300486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D028" w14:textId="37402699" w:rsidR="004643DE" w:rsidRDefault="004643DE" w:rsidP="004643DE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36B71" w14:textId="1EA06F17" w:rsidR="004643DE" w:rsidRDefault="004643DE" w:rsidP="004643D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DB0E1" w14:textId="0BD27EAE" w:rsidR="004643DE" w:rsidRPr="00970CC6" w:rsidRDefault="004643DE" w:rsidP="004643D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1E962D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1707A8" w14:textId="096B410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Clad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DB1DE" w14:textId="72AAE2B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(PT)Via Arno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D5276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15746" w14:textId="36D35CC5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01952430476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E138A" w14:textId="72A2C57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5964" w14:textId="52E9144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23D61" w14:textId="445056F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2AB80FC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427BA" w14:textId="30F7AD89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CLD di Pratesi Claudio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203C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7B84BD25" w14:textId="46E671DE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Corsini n. 842/C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92596" w14:textId="77777777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B23D9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PRTCLD62L21F384R</w:t>
            </w:r>
          </w:p>
          <w:p w14:paraId="2D03A9C2" w14:textId="6D8AF945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01650350471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44F26" w14:textId="0789CA2D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05D9" w14:textId="145F20E1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633A6" w14:textId="44BE5FEB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540742" w:rsidRPr="00970CC6" w14:paraId="3D68EDB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0C529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7241AF56" w14:textId="25D897E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F06DFA" w14:textId="014842E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7F3DA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2B87A" w14:textId="4C3A499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C08B2" w14:textId="7325105F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66F7B" w14:textId="2839AB2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8F7ADC" w14:textId="5AEFC910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2135FE2F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2EAAAA" w14:textId="67AD8FF4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EBEF" w14:textId="087871CA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92829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967BCB" w14:textId="0FB20650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7FED9" w14:textId="10DA43A4" w:rsidR="00540742" w:rsidRPr="000C6A35" w:rsidRDefault="00540742" w:rsidP="00540742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8BE72" w14:textId="45A4FD51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EFFBD" w14:textId="6596EEF4" w:rsidR="00540742" w:rsidRPr="002D5577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5408A51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EE0D0" w14:textId="792F08D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COSTRUIRE ITALIANO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33466" w14:textId="1C7413F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(PT), Via Fucini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E06AB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2B140" w14:textId="2C2F23E1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01478450479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6CA02" w14:textId="31F2F9AD" w:rsidR="00540742" w:rsidRDefault="00540742" w:rsidP="00540742">
            <w:pPr>
              <w:spacing w:before="100" w:beforeAutospacing="1" w:after="100" w:afterAutospacing="1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0559E" w14:textId="1599C13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</w:t>
            </w:r>
            <w:r w:rsidR="00B03AC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14C4A" w14:textId="36660C37" w:rsidR="00540742" w:rsidRPr="002D5577" w:rsidRDefault="00540742" w:rsidP="0054074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540742" w:rsidRPr="00970CC6" w14:paraId="6250A42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56305A" w14:textId="356F5242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CPF EDILIZIA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38DE3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0A89CABC" w14:textId="25570420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Campo n. 58/A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34033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2BD51" w14:textId="1645FE1E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02010960470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95AFA1" w14:textId="6F4F428A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FA036" w14:textId="4CFBE65B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200AC" w14:textId="77777777" w:rsidR="00540742" w:rsidRPr="00970CC6" w:rsidRDefault="00540742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40742" w:rsidRPr="00970CC6" w14:paraId="62AC695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B520A" w14:textId="0464C92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5500F" w14:textId="77777777" w:rsidR="00540742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27373036" w14:textId="7A5D0B1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154A6" w14:textId="77777777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90D4A" w14:textId="5E7F61AC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FB76F" w14:textId="57D2E81D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CF836" w14:textId="7A9ECE25" w:rsidR="00540742" w:rsidRPr="000C6A35" w:rsidRDefault="00540742" w:rsidP="0054074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B161F" w14:textId="46783E80" w:rsidR="00540742" w:rsidRPr="00970CC6" w:rsidRDefault="001E5211" w:rsidP="0054074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6674DD7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203D9" w14:textId="4A3ACC7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1C6E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CAA3BAC" w14:textId="40F911D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03D42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AD116" w14:textId="2E2F4C1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4171B" w14:textId="6786CB0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71FAD" w14:textId="2B97BD1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</w:t>
            </w:r>
            <w:r w:rsidR="00E4757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372AE2" w14:textId="6E17AAD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D9CB75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14243" w14:textId="748A836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Generali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0899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767C527" w14:textId="410B717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Abbi Pazienza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3479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DCD82" w14:textId="6F0C0B7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01666590474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1DED9" w14:textId="3C20AC7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F16E1" w14:textId="68031D6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D8CBA" w14:textId="5BFEB42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078F5E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2D43B" w14:textId="59AD930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04C1C9" w14:textId="72EEF17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B1A81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84A294" w14:textId="53B29F0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5DC7D4" w14:textId="068C856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7F578" w14:textId="7E5B904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0D430" w14:textId="19BAF3F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2AB2E4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D989A" w14:textId="5AC3BCC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A445DB" w14:textId="222E9CE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18AA69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E85C4" w14:textId="714605A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E8159" w14:textId="26530F2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528AB" w14:textId="5B78922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61332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4BBFAB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D744F" w14:textId="1A39EDD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E3BDB0" w14:textId="3B66091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Vecchia Provinciale Lucchese n.53 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0CB3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22694" w14:textId="5477120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00374990471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EA474" w14:textId="76FBF84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7C1D1" w14:textId="7F2A2AE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35A4C" w14:textId="24DFB951" w:rsidR="003C1D73" w:rsidRPr="00970CC6" w:rsidRDefault="00EB4780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CAF206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0D0E" w14:textId="0D48797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94D5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303A80C4" w14:textId="52C8941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ABF4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841EF" w14:textId="73E5100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64A71" w14:textId="35A43A0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271A5" w14:textId="5764EEF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EA14F" w14:textId="099AC18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7180E7D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BCF6F" w14:textId="7B58573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5B4F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29D1CD5C" w14:textId="66CC2A3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C01BF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D8888" w14:textId="417B781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B8D11" w14:textId="38B9C49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0F9FD8" w14:textId="0B72780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CCB4" w14:textId="1AB255F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86ECAE6" w14:textId="77777777" w:rsidTr="005763CE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70669" w14:textId="2AFE11E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5DD30C" w14:textId="70008FE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323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19DC2" w14:textId="609D360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E847" w14:textId="0A2DC14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4CC9A" w14:textId="185C460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9FD7F" w14:textId="7777777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42E1CB8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1B298" w14:textId="4B2EB78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 GEMINI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BD2B71" w14:textId="5A435C0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(PT), Via del Fiume n. 34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3846B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D00CC" w14:textId="652E7C4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01302430473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43554" w14:textId="436222F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E993B" w14:textId="1FB2E9A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92B60" w14:textId="15314A14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F33AF0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9FFE9" w14:textId="52B119C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6565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6EB7679" w14:textId="129BDF5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CB7E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F33C" w14:textId="00D2DC7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83378" w14:textId="3460003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B4103" w14:textId="510A156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9CF55" w14:textId="0AE3171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FFE940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178E" w14:textId="5D99FBF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344F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FC78544" w14:textId="3659673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217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50641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C666D" w14:textId="1EDA48E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2338C" w14:textId="372CAE0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0546F" w14:textId="07FE57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43E03F" w14:textId="436D9E8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556B68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7A6F" w14:textId="19E331D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2960A" w14:textId="3BFAF5C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2F3C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34E0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1CF9DD3" w14:textId="6AC6072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64A7F" w14:textId="4A0CAF5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4AF5F" w14:textId="35549C9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892DF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BA0F" w14:textId="0A072F5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76A4911" w14:textId="77777777" w:rsidTr="00FE5673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6C1DD" w14:textId="3C82042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ESTIA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05D7" w14:textId="62E60CA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Ponte Buggianese (PT), Via Buggianese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4D8AD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614D" w14:textId="2E81581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02015620475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6BBEF" w14:textId="1F06A20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4AE6B" w14:textId="0B297A4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41C9A" w14:textId="51454CE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33B93A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53427" w14:textId="240A8D3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Spitaletto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80C8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ECEB793" w14:textId="5266AFC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Cantarelle n. 160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56276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7F1D76" w14:textId="4872395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01847760475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A147B" w14:textId="610F76F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079A4" w14:textId="649A421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762F2" w14:textId="6D5F305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5BBDCA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FEF6E" w14:textId="24CCE7A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2" w:name="_Hlk60749241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FC00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59B14499" w14:textId="19D73FB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A18252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12402" w14:textId="71B306A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F3E9C" w14:textId="7C13D61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1E2D3" w14:textId="72B1096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7B808" w14:textId="0CC25AD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2"/>
      <w:tr w:rsidR="003C1D73" w:rsidRPr="00970CC6" w14:paraId="0915084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A2BE7" w14:textId="193CF53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GALARDINI SPORT DI FEDI MARIELLA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329A3" w14:textId="5298A59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Toscana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A1418F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CE1A4" w14:textId="45162EF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FDEMLL55D63G713R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49307C" w14:textId="7F144C4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23.08.2023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5F210" w14:textId="79C01F7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B45B08" w14:textId="3C19524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26CD662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CD306" w14:textId="3C3FB79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Gavazzi Mauro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87DA6" w14:textId="36F5EA7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9156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80BC8" w14:textId="434D5DE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F8C3EF" w14:textId="0A1941C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17E37" w14:textId="2559EBD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3EE61" w14:textId="05BA34B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4A87BE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B159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9500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62AFD94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917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8DC3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60CD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778A" w14:textId="7489D25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19E09" w14:textId="6656A22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35B5E6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64BC16" w14:textId="2C101CF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085E9" w14:textId="0134CA1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E276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A08F7" w14:textId="61388B7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692EB" w14:textId="514B7B9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F1B24" w14:textId="5CECAD0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60D86C" w14:textId="7EB5E0E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47BC2E72" w14:textId="77777777" w:rsidTr="00A64EC6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3776" w14:textId="5701DDB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GIULIO CONSIGLIO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376F9" w14:textId="7DA3EF00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Vecchia Fiorentina n. 181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7DE69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4C951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CNSGLI89M10G999X</w:t>
            </w:r>
          </w:p>
          <w:p w14:paraId="7DDC4592" w14:textId="597BD4B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01881110470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5F3AB" w14:textId="760CF77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1A3E4" w14:textId="2B1CC34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18.10.2025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92138" w14:textId="097B7DD1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538B20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280200" w14:textId="5FE8070E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63839E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5AE1798A" w14:textId="7BBD34F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G.B.Venturi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007E2C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52C10" w14:textId="24A4D4A6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81FA1" w14:textId="627EA8B6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237B6" w14:textId="50AAD06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FFAE2" w14:textId="44093816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75904443" w14:textId="77777777" w:rsidTr="00554EFA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E7692" w14:textId="1C5CF8E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778E3" w14:textId="35C57C5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558A2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61339" w14:textId="744058A4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C3969" w14:textId="63958483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36AD4" w14:textId="7A09760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62042" w14:textId="77777777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C165CF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0A374" w14:textId="3CB2EC0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6BD16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21CB686B" w14:textId="7E60D35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18B18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1D05E" w14:textId="63980B4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365EA" w14:textId="5AF604B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98B96" w14:textId="4F61C76E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CE192" w14:textId="752C9BA1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71FDAF3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83595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C580A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A5956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2330D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D4865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F4041" w14:textId="567338E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0D73A" w14:textId="275E595D" w:rsidR="008A3C1A" w:rsidRPr="007B6359" w:rsidRDefault="008A3C1A" w:rsidP="008A3C1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3C1A" w:rsidRPr="00970CC6" w14:paraId="4CA57FCB" w14:textId="77777777" w:rsidTr="00707F4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F0637F" w14:textId="5FF9D06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5CCE9" w14:textId="0DBCA3E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2F551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9E2C4" w14:textId="18E8E6B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7D57D6" w14:textId="39E8598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F9665" w14:textId="6CDF447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95884" w14:textId="4C538DBC" w:rsidR="008A3C1A" w:rsidRPr="007B6359" w:rsidRDefault="008A3C1A" w:rsidP="008A3C1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3C1A" w:rsidRPr="00970CC6" w14:paraId="12609088" w14:textId="77777777" w:rsidTr="0076394F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34112" w14:textId="59D18B5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40A36" w14:textId="79CC7741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875B6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89485" w14:textId="3407F08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69525" w14:textId="6A928C0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49CAE" w14:textId="41F4CEE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C350" w14:textId="67B1BA4C" w:rsidR="008A3C1A" w:rsidRPr="007B6359" w:rsidRDefault="008A3C1A" w:rsidP="008A3C1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A3C1A" w:rsidRPr="00970CC6" w14:paraId="5D8B296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9D2D7" w14:textId="67F42B8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Invictus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Consortium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62AFE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B1A4AC9" w14:textId="421C030D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Lavoro n. 10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3E234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9AEEB" w14:textId="47ADED14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01824180473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858E5" w14:textId="766CEC8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715D8" w14:textId="210B627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DD256" w14:textId="4CCDD170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20929A62" w14:textId="77777777" w:rsidTr="000837A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55CE4" w14:textId="7DE7F9F5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K.K. DI CAKA KOL E KRISTJAN s.n.c.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99E87" w14:textId="476D182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Fossetto n. 3052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352B9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94718" w14:textId="3F4361A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02057670479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92CED" w14:textId="3E27977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FD4556" w14:textId="4D1F814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9A16E" w14:textId="4CAF6426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0C6A35" w14:paraId="728BB7F6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2FB48" w14:textId="557232AF" w:rsidR="008A3C1A" w:rsidRDefault="008A3C1A" w:rsidP="008A3C1A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F3C5E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66AEC5CE" w14:textId="788B9EFD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76912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6AD56" w14:textId="1F5F3CA2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46EE6" w14:textId="23A5DBE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F18F1" w14:textId="337F71D5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C8F8C" w14:textId="4392897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8A3C1A" w:rsidRPr="000C6A35" w14:paraId="209409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BDBB3" w14:textId="7815FD06" w:rsidR="008A3C1A" w:rsidRDefault="008A3C1A" w:rsidP="008A3C1A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Lorenzelli Fabio,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86E98" w14:textId="5D8CD85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 Località Il Giardino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78DC3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8F977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LRNFBA76B20A558F</w:t>
            </w:r>
          </w:p>
          <w:p w14:paraId="25D67C29" w14:textId="0DA322F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01226350476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5F05C" w14:textId="23D44916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2CD7E" w14:textId="1F4462B8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22CF8" w14:textId="599503E4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8D9D30E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73E1B" w14:textId="48D2152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Lorenzini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65FD0" w14:textId="3E8251B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 Popolo n. 71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66569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457C" w14:textId="2886679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01105350472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F85CE" w14:textId="47412B4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0EEC" w14:textId="4FBFF59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23A77" w14:textId="123C8B41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0E3DD03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2822D" w14:textId="38B1940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9D473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4C8B3C5" w14:textId="35A800D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A5419E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341EE1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38D314F4" w14:textId="2F91661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D7A438" w14:textId="7807789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3A813" w14:textId="75B12266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13AF6E" w14:textId="2781A38F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08DE78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9FC90" w14:textId="55626F8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F758E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210B105A" w14:textId="305D73D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F0DA9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D260" w14:textId="0C3111B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29FBD" w14:textId="51814576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700F5" w14:textId="7B0228B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C950A" w14:textId="5928089F" w:rsidR="008A3C1A" w:rsidRPr="00970CC6" w:rsidRDefault="000C797B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8A3C1A" w:rsidRPr="00970CC6" w14:paraId="7F89D61A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BC73" w14:textId="17940C04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16450" w14:textId="259DB8A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2376B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4BBFD" w14:textId="2EC228F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ACDAFB" w14:textId="69AAC2C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9DBFA" w14:textId="56FF42D4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8C4FD" w14:textId="77777777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A63DF7F" w14:textId="77777777" w:rsidTr="003A5BF2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D904" w14:textId="24F07D0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C4C0A" w14:textId="38FA767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DF073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E5D4B" w14:textId="7B9EF6F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DE747" w14:textId="1C762041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E7140" w14:textId="7AC01714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B71A6" w14:textId="77777777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2CD7739" w14:textId="77777777" w:rsidTr="00F0215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A1532" w14:textId="44C354E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DC53E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165C0A77" w14:textId="03A49765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0A2EE6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62C2E" w14:textId="5C50B63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9DFDD" w14:textId="1F6A27A1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E0491" w14:textId="467F1D4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1FC02" w14:textId="15944707" w:rsidR="008A3C1A" w:rsidRPr="002D5577" w:rsidRDefault="008A3C1A" w:rsidP="008A3C1A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8A3C1A" w:rsidRPr="00970CC6" w14:paraId="73B274B5" w14:textId="77777777" w:rsidTr="006644ED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C49B2" w14:textId="7015E6B2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PARTENOPE GROUP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41F6F" w14:textId="13403C38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Massa e Cozzile (PT), Via I Maggio n. 275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6C323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8D912" w14:textId="2252E612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05994681210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C930F" w14:textId="47CA5CE8" w:rsidR="008A3C1A" w:rsidRPr="00A320C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026252" w14:textId="6E75B17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29C48" w14:textId="3427399E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6342D014" w14:textId="77777777" w:rsidTr="00A517E7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5B0B9" w14:textId="40C9375E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PUNTO PARQUET TOSCANA DI GIUNTINI DANIELE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ADE8" w14:textId="025DE53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delle Mura Urbane n. 22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916B21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7C6A0" w14:textId="672F678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01945650479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C8DC" w14:textId="504A6695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56682" w14:textId="43C9FF55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A40C0" w14:textId="5DD43779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74BE08C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E858" w14:textId="6A747D2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Quarrata Scavi Due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E5B2D" w14:textId="11F2D01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 xml:space="preserve">Quarrata (PT) Via IV Novembre </w:t>
            </w:r>
            <w:proofErr w:type="spellStart"/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93B5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AB4FBC" w14:textId="2B2694D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01388650473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1EB5FC" w14:textId="0227FD2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88AD2" w14:textId="76C23CA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60F3" w14:textId="13F22285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</w:t>
            </w:r>
          </w:p>
        </w:tc>
      </w:tr>
      <w:tr w:rsidR="008A3C1A" w:rsidRPr="00970CC6" w14:paraId="3727E73D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333C6" w14:textId="312E35B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FF90F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DC6146A" w14:textId="4992A22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9E60D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B3566" w14:textId="0F0C840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C5822" w14:textId="62F92FE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DCE2B" w14:textId="303F952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B1BD7" w14:textId="1DF6E10B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8A3C1A" w:rsidRPr="00970CC6" w14:paraId="4488D3A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EEABA" w14:textId="4F18B01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89164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Pecia (PT)</w:t>
            </w:r>
          </w:p>
          <w:p w14:paraId="52DF93B2" w14:textId="0C5E68C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Giuseppe Giusti n. 67 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2015B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AFD44" w14:textId="1CE707D2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2E12F" w14:textId="6623BA9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5ACDB" w14:textId="5C92FB2B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50CCD" w14:textId="2FBEE3CB" w:rsidR="008A3C1A" w:rsidRPr="00970CC6" w:rsidRDefault="001321B0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8A3C1A" w:rsidRPr="00970CC6" w14:paraId="56B0C778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2374A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AFF637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5F8557C6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1ED3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C3A9A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4160F765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FFA22D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D72EF" w14:textId="61F3F37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2F2BD1" w14:textId="16269A23" w:rsidR="008A3C1A" w:rsidRPr="00240B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0B0D45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BAEC" w14:textId="30088F7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SA.CA.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CB857" w14:textId="5375512D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 Via Caravaggio n. 38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18BBD1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A3570" w14:textId="56B80FF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00132240474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0F4E9" w14:textId="6E49C17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065B5" w14:textId="27E5C153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AD381" w14:textId="3856B026" w:rsidR="008A3C1A" w:rsidRPr="00240B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137CAE0C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8B4FA" w14:textId="1BE3835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3" w:name="_Hlk76544566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SILTEL DTS srl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2D5B6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A53CB49" w14:textId="733D5B90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Tommasi di Lampedusa n. 149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AA216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EA937" w14:textId="77777777" w:rsidR="008A3C1A" w:rsidRPr="00DE49E3" w:rsidRDefault="008A3C1A" w:rsidP="008A3C1A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49E3">
              <w:rPr>
                <w:rFonts w:ascii="Times New Roman" w:hAnsi="Times New Roman" w:cs="Times New Roman"/>
                <w:sz w:val="16"/>
                <w:szCs w:val="16"/>
              </w:rPr>
              <w:t>01973040478</w:t>
            </w:r>
          </w:p>
          <w:p w14:paraId="4C18F56A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BD206" w14:textId="2006EA7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52D50" w14:textId="32D11F8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816B9" w14:textId="1BB40DE3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3"/>
      <w:tr w:rsidR="008A3C1A" w:rsidRPr="00970CC6" w14:paraId="39DF7495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BF2C6" w14:textId="45340E1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D9FEF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10D789C" w14:textId="1ABD7F46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8DAFA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58EA5" w14:textId="72C8662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E4A5F" w14:textId="0D051D6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81713" w14:textId="05649EF6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F16B" w14:textId="3B416BA2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B150200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3FE3E" w14:textId="39C1D2B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Sedoni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ECBEB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79D8B8E" w14:textId="41A1E1BE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Montessori n. 100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FFAA52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5B633" w14:textId="7A5E1B06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01003780473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B9506" w14:textId="073FAFB1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0F780" w14:textId="592BDDE2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3A7B2" w14:textId="7B6BA98C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2497DF6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CEAB9" w14:textId="5007E16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Icetsport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F6CD5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CB59964" w14:textId="3CDF129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Marino Moretti n. 109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A7788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86CF5" w14:textId="54D97503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019036920473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8B099" w14:textId="3A755A0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B9CE6" w14:textId="3D49858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EE9B0" w14:textId="6DF8838B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8A3C1A" w:rsidRPr="00970CC6" w14:paraId="69ADEEBE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884262" w14:textId="429E5059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783AB" w14:textId="4E7D40E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 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2F755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76B44" w14:textId="3630685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B056B" w14:textId="7A208E53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B9B0F" w14:textId="3301A87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6957" w14:textId="61A988CB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583AD7C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CDB72" w14:textId="172FD076" w:rsidR="008A3C1A" w:rsidRPr="008C2237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D0A8C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26B77E3" w14:textId="2C6A61D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30047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E8235" w14:textId="083966A8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5D9A3" w14:textId="1D23E8D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1B0667" w14:textId="02FAF87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D17323" w14:textId="711B8798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1C51D1C2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429B5" w14:textId="227BD747" w:rsidR="008A3C1A" w:rsidRPr="008C2237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Super Assistenza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  <w:r w:rsidRPr="008C223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4A4BB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770E4BC" w14:textId="292064CA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51/53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3F44A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F7541" w14:textId="5AC75E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01671750477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020532" w14:textId="2D7FE734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E2D0C" w14:textId="11A1A029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63160D" w14:textId="749EE2B0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3F4AD594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8BB93" w14:textId="007F3B8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4" w:name="_Hlk48035151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Termoidraulica di Gori Lorenzo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C4606" w14:textId="77777777" w:rsidR="008A3C1A" w:rsidRPr="00EC339C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0709D71" w14:textId="53B717B1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Montalese</w:t>
            </w:r>
            <w:proofErr w:type="spellEnd"/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54C3E1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4B988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GROLNZ81L04G713H</w:t>
            </w:r>
          </w:p>
          <w:p w14:paraId="3DEB61AF" w14:textId="601E587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01546040476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F5357" w14:textId="0735BB8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339C">
              <w:rPr>
                <w:rFonts w:ascii="Times New Roman" w:hAnsi="Times New Roman" w:cs="Times New Roman"/>
                <w:sz w:val="16"/>
                <w:szCs w:val="16"/>
              </w:rPr>
              <w:t>9.11.2017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CDF24" w14:textId="36B1117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C339C">
              <w:rPr>
                <w:rFonts w:ascii="Times New Roman" w:hAnsi="Times New Roman" w:cs="Times New Roman"/>
                <w:sz w:val="16"/>
                <w:szCs w:val="16"/>
              </w:rPr>
              <w:t>9.11.20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913D6" w14:textId="41F877C5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6D17D40B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06AA1" w14:textId="60E4548D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C9B29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0637707E" w14:textId="572949F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348A0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5D41B" w14:textId="66083D6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C934" w14:textId="6529B2F3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1AEFB" w14:textId="2E2D8003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2738E" w14:textId="2294BF4B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64F9DFD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EBFA6" w14:textId="39F708C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TM IMPIANTI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94736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70BB3C50" w14:textId="0C6C22C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Bracona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577/A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5B050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49D298" w14:textId="003C8C4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01897450472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0C96A" w14:textId="2E40B57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BCA30" w14:textId="1B4FC6F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75BF" w14:textId="5E917654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5DCBE119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1AF77" w14:textId="34F63EA4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448B" w14:textId="25C739AB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359F2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E5D66" w14:textId="2656E032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1ECA5" w14:textId="6DE3A2C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04092" w14:textId="3431F1EC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9F795" w14:textId="2E4BD4D5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5EAFFFE7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9BAC3" w14:textId="5B103EEA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TRI.GER.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A7A37" w14:textId="7777777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65AE7F10" w14:textId="593F5656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Vittorio Veneto n. 39/C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D79CD" w14:textId="7777777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6AA61" w14:textId="6DE0109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01702320472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31D49" w14:textId="47E9212F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74F64" w14:textId="44F7479E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D68F2" w14:textId="73CE1C1E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4889CC23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921A7" w14:textId="3D5225CC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CCA41" w14:textId="1380E0F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7D724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5240B" w14:textId="524460F7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CLZSVT65H17H227Q 01362780478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49B08" w14:textId="2448C4C4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C3E13" w14:textId="7FEFF2F8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63347" w14:textId="3349107A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8A3C1A" w:rsidRPr="00970CC6" w14:paraId="6D5A86C1" w14:textId="77777777" w:rsidTr="00376BA8">
        <w:trPr>
          <w:tblCellSpacing w:w="15" w:type="dxa"/>
        </w:trPr>
        <w:tc>
          <w:tcPr>
            <w:tcW w:w="1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0A26F" w14:textId="33A712EB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45078" w14:textId="2B8D9451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E4C2" w14:textId="77777777" w:rsidR="008A3C1A" w:rsidRPr="009E4612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7C629" w14:textId="717FC42F" w:rsidR="008A3C1A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39EB04" w14:textId="4D963A55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99CF1" w14:textId="4864DEE7" w:rsidR="008A3C1A" w:rsidRPr="000C6A35" w:rsidRDefault="008A3C1A" w:rsidP="008A3C1A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06B500" w14:textId="60C82CF7" w:rsidR="008A3C1A" w:rsidRPr="00970CC6" w:rsidRDefault="008A3C1A" w:rsidP="008A3C1A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bookmarkEnd w:id="24"/>
    <w:p w14:paraId="4A787DAD" w14:textId="22048A9D" w:rsidR="00C8632E" w:rsidRDefault="00376BA8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  <w:r>
        <w:rPr>
          <w:rFonts w:ascii="Times New Roman" w:eastAsia="Times New Roman" w:hAnsi="Times New Roman" w:cs="Times New Roman"/>
          <w:color w:val="1C2024"/>
          <w:sz w:val="26"/>
          <w:szCs w:val="26"/>
        </w:rPr>
        <w:br w:type="textWrapping" w:clear="all"/>
      </w:r>
    </w:p>
    <w:tbl>
      <w:tblPr>
        <w:tblW w:w="1004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015"/>
        <w:gridCol w:w="1823"/>
        <w:gridCol w:w="1642"/>
        <w:gridCol w:w="1064"/>
        <w:gridCol w:w="1064"/>
        <w:gridCol w:w="1705"/>
      </w:tblGrid>
      <w:tr w:rsidR="008852EB" w:rsidRPr="00886616" w14:paraId="205478E1" w14:textId="77777777" w:rsidTr="00DB1B18">
        <w:trPr>
          <w:trHeight w:val="450"/>
          <w:tblCellSpacing w:w="15" w:type="dxa"/>
        </w:trPr>
        <w:tc>
          <w:tcPr>
            <w:tcW w:w="998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E009F" w14:textId="77777777" w:rsidR="00984BA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</w:p>
          <w:p w14:paraId="0576241F" w14:textId="69AAD36E" w:rsidR="008852EB" w:rsidRPr="00886616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Fornitura di ferro lavorato</w:t>
            </w:r>
          </w:p>
        </w:tc>
      </w:tr>
      <w:tr w:rsidR="008852EB" w:rsidRPr="00641E0D" w14:paraId="1DAD6634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0B61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7788F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8C423" w14:textId="77777777" w:rsidR="008852EB" w:rsidRPr="00641E0D" w:rsidRDefault="008852EB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969C6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8BC2E6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0AF98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D4359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CD76F2" w:rsidRPr="00970CC6" w14:paraId="23740A48" w14:textId="77777777" w:rsidTr="00B25399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0F7C6F" w14:textId="6D24F224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B. &amp; G. IMMOBILIARE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592CF" w14:textId="3D6A3548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276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B290" w14:textId="77777777" w:rsidR="00CD76F2" w:rsidRPr="009E461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ADBB5" w14:textId="77777777" w:rsidR="00CD76F2" w:rsidRPr="00662E6B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04402460481</w:t>
            </w:r>
          </w:p>
          <w:p w14:paraId="17383454" w14:textId="201B6C59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62E6B">
              <w:rPr>
                <w:rFonts w:ascii="Times New Roman" w:eastAsia="Times New Roman" w:hAnsi="Times New Roman" w:cs="Times New Roman"/>
                <w:color w:val="1C2024"/>
                <w:sz w:val="16"/>
              </w:rPr>
              <w:t>01430520476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3136" w14:textId="571851A5" w:rsidR="00CD76F2" w:rsidRDefault="00CD76F2" w:rsidP="00CD76F2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8D563" w14:textId="5B011370" w:rsidR="00CD76F2" w:rsidRDefault="00CD76F2" w:rsidP="00CD76F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EF89A" w14:textId="77777777" w:rsidR="00CD76F2" w:rsidRPr="00970CC6" w:rsidRDefault="00CD76F2" w:rsidP="00CD76F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1B0D1809" w14:textId="77777777" w:rsidTr="00B25399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04C55" w14:textId="1175956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DANI LEGNAMI s.n.c. DI DANI RINALDO &amp; C.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D58C9" w14:textId="66F0AF16" w:rsidR="001D1DD1" w:rsidRPr="00662E6B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Larciano (PT), Via Francesca n. 1354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3CCE4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837AB" w14:textId="3A79BAB5" w:rsidR="001D1DD1" w:rsidRPr="00662E6B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01178550479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C8A3E" w14:textId="540FA4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02E62" w14:textId="47B65CF8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7058D8" w14:textId="3A1973E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EF5F3E" w:rsidRPr="00970CC6" w14:paraId="65B677CF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756F0" w14:textId="0A694DD4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DASA s.r.l.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F12DA" w14:textId="04DB76BE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Galilei n. 49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2EA9F" w14:textId="77777777" w:rsidR="00EF5F3E" w:rsidRPr="009E4612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F9CCC" w14:textId="7266F764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01920110473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F915" w14:textId="732DA326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64C3C" w14:textId="38D8D155" w:rsidR="00EF5F3E" w:rsidRDefault="00EF5F3E" w:rsidP="00EF5F3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756B7" w14:textId="77777777" w:rsidR="00EF5F3E" w:rsidRPr="00970CC6" w:rsidRDefault="00EF5F3E" w:rsidP="00EF5F3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33CDB" w:rsidRPr="00970CC6" w14:paraId="7AECF683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AB56E" w14:textId="71E0D222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EA5FB5" w14:textId="77777777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46EEF9E1" w14:textId="3266784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F4FA10" w14:textId="77777777" w:rsidR="00D33CDB" w:rsidRPr="009E4612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A2309" w14:textId="201FEC65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E755" w14:textId="03BC9A9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DAAA1" w14:textId="184B5D66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</w:t>
            </w:r>
            <w:r w:rsidR="000A1180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BAFA" w14:textId="1E4AD126" w:rsidR="00D33CDB" w:rsidRPr="00970CC6" w:rsidRDefault="00D33CDB" w:rsidP="00D33CD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5A057B" w:rsidRPr="00970CC6" w14:paraId="25DF489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16B98" w14:textId="670A3E48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09A4ED" w14:textId="0F043649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8D192" w14:textId="77777777" w:rsidR="005A057B" w:rsidRPr="009E4612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5C8DBA" w14:textId="2FA3581A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6018B" w14:textId="28779F29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61DB2" w14:textId="1021A6D6" w:rsidR="005A057B" w:rsidRDefault="005A057B" w:rsidP="005A05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DF43C" w14:textId="77777777" w:rsidR="005A057B" w:rsidRPr="002D5577" w:rsidRDefault="005A057B" w:rsidP="005A057B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D33CDB" w:rsidRPr="00970CC6" w14:paraId="62482C57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9FCCB" w14:textId="20B06364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1C53A" w14:textId="77777777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4D23E5AA" w14:textId="55580A00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E9694" w14:textId="77777777" w:rsidR="00D33CDB" w:rsidRPr="009E4612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39438" w14:textId="2D848A3A" w:rsidR="00D33CDB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69E3E9" w14:textId="50B79FF2" w:rsidR="00D33CDB" w:rsidRPr="000C6A35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94AFF" w14:textId="098E9C74" w:rsidR="00D33CDB" w:rsidRPr="000C6A35" w:rsidRDefault="00D33CDB" w:rsidP="00D33CD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EDB19" w14:textId="205F58FB" w:rsidR="00D33CDB" w:rsidRPr="00970CC6" w:rsidRDefault="00D33CDB" w:rsidP="00D33CD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B93A52" w:rsidRPr="00970CC6" w14:paraId="6BBD992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2B675" w14:textId="4F54298B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Edile Incoronato Tommaso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A94AE" w14:textId="77777777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</w:t>
            </w:r>
          </w:p>
          <w:p w14:paraId="072E8465" w14:textId="78B6D995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Ca’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Dano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48/F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99BAA9" w14:textId="77777777" w:rsidR="00B93A52" w:rsidRPr="009E461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62B6F" w14:textId="77777777" w:rsidR="00B93A52" w:rsidRDefault="00B93A52" w:rsidP="00B93A52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NCRTMS66D16A064P</w:t>
            </w:r>
          </w:p>
          <w:p w14:paraId="0A9AA011" w14:textId="627CF001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00522530476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FB6844" w14:textId="6E10366B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BEC78" w14:textId="2825EDB2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</w:t>
            </w:r>
            <w:r w:rsidR="000D2C5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B836D" w14:textId="521C7BE9" w:rsidR="00B93A52" w:rsidRPr="00970CC6" w:rsidRDefault="00B93A52" w:rsidP="00B93A5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B93A52" w:rsidRPr="00970CC6" w14:paraId="4B2FA2F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3BF06A" w14:textId="3571655C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2D7BE" w14:textId="5A4A45F3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B6791" w14:textId="77777777" w:rsidR="00B93A52" w:rsidRPr="009E461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113D3" w14:textId="6E6A58B6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239BB" w14:textId="00DA2B5E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D779F" w14:textId="5E76400F" w:rsidR="00B93A52" w:rsidRDefault="00B93A52" w:rsidP="00B93A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</w:t>
            </w:r>
            <w:r w:rsidR="008B4A13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313E8" w14:textId="79846D11" w:rsidR="00B93A52" w:rsidRPr="00970CC6" w:rsidRDefault="00B93A52" w:rsidP="00B93A52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0C6A35" w14:paraId="1FD65FD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9F2C8" w14:textId="59F4C5BB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Lorenzo Del Carlo S.p.A.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27113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154388B9" w14:textId="5BC8AD15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148 Località Santa Lucia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0DF2C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DE7D23" w14:textId="3CA4EDE6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01531470472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3A5F9" w14:textId="1E476048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2F77C" w14:textId="64691434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D0219" w14:textId="1F6E04B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543B" w:rsidRPr="000C6A35" w14:paraId="053ADEF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97911" w14:textId="41956C44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MECCANICA MARRACCINI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C657B8" w14:textId="1C674F76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 Marsala n. 454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1FFFD0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5C3D3" w14:textId="426024C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01559030471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659D5" w14:textId="759DF425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114AC" w14:textId="45F6E6B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14.06.2025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42F196" w14:textId="6F275F5B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543B" w:rsidRPr="000C6A35" w14:paraId="29173F1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FF5EC" w14:textId="12D91ED1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METALCONTENITORI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A38CD" w14:textId="2E7FEF9A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Montale (PT), Via V.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Topazzi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 n. 27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1D0B0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FBCF8" w14:textId="7D17AFD9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02256140480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911F14" w14:textId="17731B8C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229D2" w14:textId="3399351A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EB11D0" w14:textId="1796FF9D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58A8B2FA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66329" w14:textId="68B1EC32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Nuova Innocenti e Cipollini srl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F3B58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1B7095E" w14:textId="1F545824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Livornese di Sopra n. 68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EF1D2A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3E88B5" w14:textId="01C62743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01001040474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F674A" w14:textId="29DCE213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A4C10" w14:textId="3C32E24B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4D4E8" w14:textId="141B7BB1" w:rsidR="00A6543B" w:rsidRPr="00970CC6" w:rsidRDefault="008D0661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543B" w:rsidRPr="00970CC6" w14:paraId="2521228D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8C4C" w14:textId="3A67F83B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C4C07" w14:textId="41AAC168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D6B4E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A631B" w14:textId="4ECA81AE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8DF7E" w14:textId="49DDD451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2D910" w14:textId="5E26F4A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E110E" w14:textId="77777777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6D3468F3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10846" w14:textId="0E10903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Progress </w:t>
            </w:r>
            <w:proofErr w:type="spellStart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Rail</w:t>
            </w:r>
            <w:proofErr w:type="spellEnd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Signaling</w:t>
            </w:r>
            <w:proofErr w:type="spellEnd"/>
            <w:r w:rsidRPr="001E1384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s.p.a.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(ECM S.p.A.)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A3054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17F72CB0" w14:textId="669CDAE2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IV Novembre n. 29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7A2BD1" w14:textId="77777777" w:rsidR="00A6543B" w:rsidRPr="009E4612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F962A" w14:textId="2A85FE2C" w:rsidR="00A6543B" w:rsidRPr="006B73FF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00089860472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0ADAA" w14:textId="7174B14D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320FC" w14:textId="70D80525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52F4E" w14:textId="67E23118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A6543B" w:rsidRPr="00970CC6" w14:paraId="158B5C10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84994" w14:textId="587C7734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5DED5" w14:textId="77777777" w:rsidR="00A6543B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299B814B" w14:textId="28725C29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BBDB82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0EC15" w14:textId="46464F0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DC402" w14:textId="1251EFD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56D86" w14:textId="7D77E1A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77DA1" w14:textId="7B182758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0F8409F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78BBC" w14:textId="3D984640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86E6F" w14:textId="15CBCFCE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Monsummano Terme (PT), via Orlandini n. 845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16893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5977C" w14:textId="46EFE169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CLZSVT65H17H227Q 01362780478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13FD9" w14:textId="7BA74F3C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B2C77" w14:textId="36DE801F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5B9C1" w14:textId="10E606BF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543B" w:rsidRPr="00970CC6" w14:paraId="5F30FF71" w14:textId="77777777" w:rsidTr="00DB1B18">
        <w:trPr>
          <w:tblCellSpacing w:w="15" w:type="dxa"/>
        </w:trPr>
        <w:tc>
          <w:tcPr>
            <w:tcW w:w="1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7E1A72" w14:textId="40BC123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97496" w14:textId="0A131063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Lamporecchio (PT)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8A6AEC" w14:textId="77777777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49DB3" w14:textId="186861FC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2BE2F" w14:textId="7783C6FA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6E8F7" w14:textId="00801C01" w:rsidR="00A6543B" w:rsidRPr="000C6A35" w:rsidRDefault="00A6543B" w:rsidP="00A6543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4280C" w14:textId="4DBEF98D" w:rsidR="00A6543B" w:rsidRPr="00970CC6" w:rsidRDefault="00A6543B" w:rsidP="00A6543B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1E091E4" w14:textId="436C00A3" w:rsidR="004373D4" w:rsidRDefault="004373D4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1293"/>
        <w:gridCol w:w="1807"/>
        <w:gridCol w:w="1659"/>
        <w:gridCol w:w="1055"/>
        <w:gridCol w:w="90"/>
        <w:gridCol w:w="1019"/>
        <w:gridCol w:w="1720"/>
      </w:tblGrid>
      <w:tr w:rsidR="008852EB" w:rsidRPr="00886616" w14:paraId="6F51AE6A" w14:textId="77777777" w:rsidTr="00A62749">
        <w:trPr>
          <w:trHeight w:val="450"/>
          <w:tblCellSpacing w:w="15" w:type="dxa"/>
        </w:trPr>
        <w:tc>
          <w:tcPr>
            <w:tcW w:w="978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71A38" w14:textId="6BCBF61D" w:rsidR="00984BA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</w:p>
          <w:p w14:paraId="39403583" w14:textId="4188D3EE" w:rsidR="008852EB" w:rsidRPr="00886616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 w:rsidR="006C2F4D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Noli a caldo</w:t>
            </w:r>
          </w:p>
        </w:tc>
      </w:tr>
      <w:tr w:rsidR="008852EB" w:rsidRPr="00641E0D" w14:paraId="6E3249C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D11D1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C15BC3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A23B3" w14:textId="77777777" w:rsidR="008852EB" w:rsidRPr="00641E0D" w:rsidRDefault="008852EB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87E65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59F9E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92959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F09B" w14:textId="77777777" w:rsidR="008852EB" w:rsidRPr="00641E0D" w:rsidRDefault="008852EB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F56FB9" w:rsidRPr="00970CC6" w14:paraId="24C91D2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44CDEE" w14:textId="004B7F9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A6AD1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</w:t>
            </w:r>
          </w:p>
          <w:p w14:paraId="5C9CE253" w14:textId="6C90BF2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Via Croce di Badia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37335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75EB1" w14:textId="0801FA5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01859910471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88D1D" w14:textId="4EED6D83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16.07.2020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A38BA" w14:textId="3875779A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color w:val="1C2024"/>
                <w:sz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EEAF9" w14:textId="69036D75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321B35C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E155F" w14:textId="74298CDC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6C4E9" w14:textId="790DC3DD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11F5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6D2BF" w14:textId="201FDD83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FD50E" w14:textId="0181B78C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D7B09" w14:textId="049D75A3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5F957" w14:textId="78072C65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E4F8EA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62354" w14:textId="6121E60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Caralli di Caralli Fabio &amp; C. s.a.s.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838F62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26060796" w14:textId="0E209CD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Fratelli Rosselli n. 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DD690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D40AF" w14:textId="142C94E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00507800472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74268" w14:textId="0D5A3F3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5889" w14:textId="69E344B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7067EC" w14:textId="7D64E4BA" w:rsidR="00F56FB9" w:rsidRPr="00970CC6" w:rsidRDefault="008D0661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0276D7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C127A5" w14:textId="057326F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AAEF9" w14:textId="2DAB755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74B9F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CB8FA" w14:textId="25C1D57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11ABA" w14:textId="1825F81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B109E" w14:textId="1713D00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20CCE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98B04" w14:textId="6E20DD7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15E7F4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2CF9" w14:textId="433B2CD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4F85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474640D2" w14:textId="1B273A0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1959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407B7" w14:textId="4AEB03E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8ACC2" w14:textId="35008B9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384792" w14:textId="464C16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E959D" w14:textId="70175FE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1DF900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EE35" w14:textId="150720E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 Costruzioni Immobiliari di Bonelli Davide,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5795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6FD434CD" w14:textId="148D908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Salvo D’Acquisto,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FA9C9A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F0156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BNLDVD66E05G491W</w:t>
            </w:r>
          </w:p>
          <w:p w14:paraId="3B568ACD" w14:textId="0D12F5B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01579630474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79F90" w14:textId="2B6A480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0F68E" w14:textId="2759EB6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F9BFA" w14:textId="7777777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37E77FC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0847D" w14:textId="45FD32E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6E0D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4EA77219" w14:textId="403CB44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0F5E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C102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375BFE8" w14:textId="5C63BF1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1B31" w14:textId="79A7C8E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026EF" w14:textId="29896D2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432A" w14:textId="182D3D39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4213FC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56E0F4" w14:textId="13E0E6F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0CB3B" w14:textId="360992A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Buggiano (PT) 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16111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5795B" w14:textId="284D0E3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01958470476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D6A08" w14:textId="2F26B76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983CF" w14:textId="187E6B9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259F0" w14:textId="4DEC791B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0C6A35" w14:paraId="569FCF5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F7280" w14:textId="425AB0B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BSF Costruzioni di Bruno Saverio 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6A8D" w14:textId="2C3A3AE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Capannone n. 52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C5E3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2119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BRNSVR84A13G491I</w:t>
            </w:r>
          </w:p>
          <w:p w14:paraId="461655C4" w14:textId="7198F89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01509260475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E5237B" w14:textId="1485779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19.05.2016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F1960" w14:textId="6834647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19.05.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D3CBC" w14:textId="63DB5BD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7993DE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2FF2C" w14:textId="1C7729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Centro Naturalistico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Europep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s.c.r.l.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274A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5E641366" w14:textId="01C1B70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Località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Renaggio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916C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7869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01352900474</w:t>
            </w:r>
          </w:p>
          <w:p w14:paraId="4EFBD19E" w14:textId="73145DF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04773570488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587DF" w14:textId="6F67077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A37F3" w14:textId="135D25C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3920" w14:textId="777EB61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AA1FA6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B7F36" w14:textId="1861E80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CHIPS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C23E4" w14:textId="7F0DFBF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9C39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21317" w14:textId="5689681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00434760476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2FD8C" w14:textId="706AF6F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5B36F" w14:textId="295158E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17F6A" w14:textId="344DA7A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C91ED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61A8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C.M.S.A. Società Cooperativa Muratori Sterratori ed affini</w:t>
            </w:r>
          </w:p>
          <w:p w14:paraId="4EF3D7A6" w14:textId="2885C01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 forma abbreviata "C.M.S.A. società cooperativa"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4E34D" w14:textId="2E26C13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B105A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36556" w14:textId="1FCE4D4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C36397" w14:textId="4877FD9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D07F68" w14:textId="726635F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493AC" w14:textId="3C01603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4D031D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73924" w14:textId="0F23BA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Conglomerati S.p.A.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DD5E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09F7D3C7" w14:textId="6FF52F1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D.Buzzati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4278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D1C4A" w14:textId="2C1CED4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00127540474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33034" w14:textId="6CC6DDB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D1554" w14:textId="04B7F2E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81A92" w14:textId="0E02921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3027624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5A86E" w14:textId="768CE8B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B8B9F" w14:textId="16C8486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F8142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ACBC9" w14:textId="1C8ECA4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88282" w14:textId="2CF2A90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3A0AD" w14:textId="19F3879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7D29A" w14:textId="176C435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1D117C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5F4AF" w14:textId="16F3F27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COSTRUIRE ITALIANO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8B5B1" w14:textId="27A914D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(PT), Via Fucini n. 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F122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84D9D" w14:textId="1C909D7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01478450479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66C01" w14:textId="72F5F4F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A58D3" w14:textId="5CCAC77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</w:t>
            </w:r>
            <w:r w:rsidR="00B03AC9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E773C" w14:textId="61CAE44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B6661A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096FC" w14:textId="37F7D9C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DONI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D19D0" w14:textId="3A6A873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Gorizia n. 59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4195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D74E6" w14:textId="23D19C8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01887030474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A8847" w14:textId="3B6F8BB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03.05.2023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AD4C6" w14:textId="414FB1B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03.05.2024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186A0" w14:textId="41F4AD3F" w:rsidR="003C1D73" w:rsidRPr="000C6A35" w:rsidRDefault="004C392C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3A7C658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12683" w14:textId="1FF309D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CPF EDILIZIA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CF02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79DF6440" w14:textId="5626F4F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Campo n. 58/A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5E46A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E85F0C" w14:textId="2F902DE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02010960470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30D19" w14:textId="493CC02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01.06.2022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A6BB2" w14:textId="3AA50AA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01.06.2023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B26FEB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87CDD6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1CA32" w14:textId="576624B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6A805" w14:textId="049AAD6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8A91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B0EE5" w14:textId="3CFA77F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774F5" w14:textId="6FD855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EA7F4" w14:textId="160542F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E2A62" w14:textId="1791F373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C1E05F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7DFC1" w14:textId="678DA72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5" w:name="_Hlk9771665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Demo Ponteggi s.r.l.</w:t>
            </w:r>
            <w:bookmarkEnd w:id="25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2B00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6AFB866" w14:textId="3F37D81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Galileo Galilei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1C6E5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80E9D" w14:textId="5C6A5C4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01826590471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58B8F" w14:textId="20990DE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579D5B" w14:textId="3C2725E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19.08.2025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C6C93" w14:textId="02883F6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73B2AC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760AE" w14:textId="334B96D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FB5B" w14:textId="081B080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Vecchia Provinciale Lucchese n.53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BAD8C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DA561" w14:textId="3D3AE19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00374990471 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E6C0D" w14:textId="16EDFC9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42BA1" w14:textId="23B895A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A9177" w14:textId="35D52D8C" w:rsidR="003C1D73" w:rsidRPr="00970CC6" w:rsidRDefault="00EB4780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065563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E3ED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6" w:name="_Hlk66778065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C666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AD0BFF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61B5C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A87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F8F6A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B4B52" w14:textId="2C89B0C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55CC8" w14:textId="394FF320" w:rsidR="003C1D73" w:rsidRPr="00DA064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bookmarkEnd w:id="26"/>
      <w:tr w:rsidR="003C1D73" w:rsidRPr="00970CC6" w14:paraId="7E2299B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5DD2AF" w14:textId="218947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Edilcap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ACCF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36686E20" w14:textId="0FB6BBD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Verdi n. 24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807D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F2475" w14:textId="7051B85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05028450871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68FAC" w14:textId="0A1AD90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27401" w14:textId="1F7929B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F91EE1" w14:textId="0641E6B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54D235F" w14:textId="77777777" w:rsidTr="0076624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1428F" w14:textId="028D806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3410B" w14:textId="0983C17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2F55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B3392" w14:textId="1EA1C81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63297" w14:textId="3F865E0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FC0CB" w14:textId="20D3412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401FE" w14:textId="7777777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30B3AC9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0FF78" w14:textId="79BA007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Elledilizia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FBD5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A05525E" w14:textId="43FFF87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Adua n. 217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5CDB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EE92" w14:textId="4DECC8A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01710980473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D26C3" w14:textId="0FDB529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EADE" w14:textId="4DF12F4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3334C" w14:textId="3B25602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16EC85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2A92" w14:textId="3A36692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Endiasfalti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S.p.A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828F0" w14:textId="546CC0C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Francesco Ferrucci n. 61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7497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2B7FC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00144840477 </w:t>
            </w:r>
          </w:p>
          <w:p w14:paraId="0B394E1E" w14:textId="7ED2FDE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00902140474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769543" w14:textId="7F63F26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9064D" w14:textId="21A6EF8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892DF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3A572" w14:textId="1C40DFB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1C1755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94A37" w14:textId="040DDC3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Escavazioni 2000 di Bertocci Luigi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3BA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7E10EDFA" w14:textId="29EAE09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Mammianese n. 323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69364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7BF4D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BRTLGU70E01G713E</w:t>
            </w:r>
          </w:p>
          <w:p w14:paraId="47D16208" w14:textId="4E32C5C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01385910474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AACAA" w14:textId="0CD9AD0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ED4D8" w14:textId="7FA54BA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82933" w14:textId="1092E1BC" w:rsidR="003C1D73" w:rsidRPr="000C6A35" w:rsidRDefault="007E5B6C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F188CD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8F88B" w14:textId="486603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3A9C9" w14:textId="0C9A8A8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7FB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06850" w14:textId="1FC03A4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01360990475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EBC0C" w14:textId="2C8961B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24.08.2015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10348" w14:textId="5DF374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7C2C9" w14:textId="5FC74A1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BEFA85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FFE7D" w14:textId="470DEA8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C535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4F2CEF7" w14:textId="7986748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A8D2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51C0E" w14:textId="3631D1F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222AC" w14:textId="3050B6A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8F54E" w14:textId="237B771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777C7E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FEE67B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56247" w14:textId="46F3737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Spitaletto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Costruzioni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1D9A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021841E5" w14:textId="5027A1C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Cantarelle n. 160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A4AAA8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DF48" w14:textId="1B770FE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01847760475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97517" w14:textId="41AA40B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DEC72" w14:textId="5FB530F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489FC" w14:textId="4524EC1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D187F1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95B7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Fratelli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Tabani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5DFA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58930A0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Guido Rossa n. 12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56785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91282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01562490472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DCA3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30.10.2018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3715A" w14:textId="6A2E179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06D93" w14:textId="054B11B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4D66E4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33DBF" w14:textId="5CC989C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4A991" w14:textId="3AB7B9F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A101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747B2" w14:textId="3565F95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6A9C" w14:textId="10A3F50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4885C" w14:textId="6E3CD79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01947" w14:textId="65B534C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3020A7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08505D" w14:textId="0E7B2F2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s.r.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</w:t>
            </w:r>
            <w:r w:rsidRPr="000C6A35">
              <w:rPr>
                <w:rFonts w:ascii="Times New Roman" w:eastAsia="Times New Roman" w:hAnsi="Times New Roman" w:cs="Times New Roman"/>
                <w:b/>
                <w:bCs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FBB5A" w14:textId="3163DAF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3550B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26FAD" w14:textId="4970443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2E9CE" w14:textId="72F4F21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0793F" w14:textId="5015B92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857ED" w14:textId="6C6E222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D520B2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39A9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Geomar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BE9C5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Uzzano (PT)</w:t>
            </w:r>
          </w:p>
          <w:p w14:paraId="0780E81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Morandi n. 25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54611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DAC0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01830400477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DB8B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865D" w14:textId="658F72A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687BC" w14:textId="2BCDB93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DCCD2A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7FB20" w14:textId="25C53E2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 &amp; DI Autotrasporti s.n.c. di Diolaiuti Stefano &amp; C.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9E95F" w14:textId="32E46D9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(PT), via Francesca Uggia n.191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AAA6F9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4608A" w14:textId="62C7A4B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01585180472 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89648" w14:textId="2006C0D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26.04.2016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F9FD48" w14:textId="24F9E7D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684AD" w14:textId="78A26DF1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62EAFB41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BEF10" w14:textId="391B0A4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DF28D4" w14:textId="5D65802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E3C2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5CC80" w14:textId="19F36EB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336C6" w14:textId="2AEBC5B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0F76" w14:textId="0418158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3114A" w14:textId="2AFE3E5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0C6A35" w14:paraId="31838B3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D4F92" w14:textId="5A34ECB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Gruppo Le Mura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DB05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</w:t>
            </w:r>
          </w:p>
          <w:p w14:paraId="66B255AD" w14:textId="2562B7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G.B.Venturi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DAC2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1354D9" w14:textId="2B2A347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01824600470 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AF781" w14:textId="04197A0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14.04.2016 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E5CE48" w14:textId="579020E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F65" w14:textId="4F4A25B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0C6A35" w14:paraId="04F6332E" w14:textId="77777777" w:rsidTr="00A11CAD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552720" w14:textId="5101A84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I.G.C.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AB125" w14:textId="47A0966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Alberto Giacometti n. 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AACF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CA2F03" w14:textId="76B6267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01912190475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A512A" w14:textId="44EE562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8B89C" w14:textId="066D105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1F185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EB2527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2D83B" w14:textId="56E92D5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Immobiliare Costruzioni Rocco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E185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4D7E2A3F" w14:textId="627965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Giolitti n. 286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27926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9036B" w14:textId="664718A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01722960471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4CCC0" w14:textId="508967F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05.08.2020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FDA62" w14:textId="6B1B8D5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9CC60" w14:textId="1B098AC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389361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F764B" w14:textId="58373BC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Costruzioni e Restauri Diddi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A0293" w14:textId="59FDC2B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Pistoia, Via delle Mura Urbane n.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1877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68D57" w14:textId="7724F7B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01901710473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9036B" w14:textId="604041F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E4FE48" w14:textId="617F5F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07.06.20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BE4E6" w14:textId="5B4BC46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CC9E20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F79F6" w14:textId="4B8516C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C6A89D" w14:textId="4BC7D76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F452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C08BD" w14:textId="4C9EDDE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7F6E8" w14:textId="05B4118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7D741" w14:textId="3D7D7D4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9C28F" w14:textId="123B3F5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25728C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C5F26" w14:textId="6E09B5A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AFB3E" w14:textId="058AFDA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5231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0BBBE" w14:textId="40326AE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F4875" w14:textId="693BFB5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81A6" w14:textId="3D25B66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9B2A5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680BE0E" w14:textId="77777777" w:rsidTr="002E39B6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FE1F2" w14:textId="2E3DC9D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K.K. DI CAKA KOL E KRISTJAN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5BDF1A" w14:textId="1373EB4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Fossetto n. 3052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AA84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C911" w14:textId="6116F8C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02057670479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3C7521" w14:textId="49521A1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07.03.2024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658AB" w14:textId="6DC0E37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07.03.2025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45E42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96189C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E1ADDD" w14:textId="7EA1D7A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Rinascita società cooperativa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7AD02" w14:textId="21DA84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 Via Don Milani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1508A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8FFB3" w14:textId="572C089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01886270477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64F7D" w14:textId="4F5180C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10.05.2017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469F9" w14:textId="5AC2A43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10.05.20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F216CC" w14:textId="7821C3D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FB90537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14AF" w14:textId="3E1ECAF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7" w:name="_Hlk137038317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5D381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3E8A60EE" w14:textId="193D22A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B55EC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0F938" w14:textId="5966E37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58A6C" w14:textId="5B30352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C2A1A" w14:textId="423FF0F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7EB42" w14:textId="2A0BB18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7"/>
      <w:tr w:rsidR="003C1D73" w:rsidRPr="00970CC6" w14:paraId="52BD26A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A847A5" w14:textId="474EDC1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Lorenzelli Fabio,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15EB5" w14:textId="5D85F8B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Sambuca Pistoiese (PT), Località Il Giardino n. 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B107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4027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LRNFBA76B20A558F</w:t>
            </w:r>
          </w:p>
          <w:p w14:paraId="6C233603" w14:textId="65AFB3FF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01226350476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C054F" w14:textId="309FA3B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27.08.2021</w:t>
            </w:r>
          </w:p>
        </w:tc>
        <w:tc>
          <w:tcPr>
            <w:tcW w:w="10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45C3A" w14:textId="526BE9A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2DD36" w14:textId="10F02974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F51ADE7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47A321" w14:textId="6773083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Lorenzini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9E934" w14:textId="430F7A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 Popolo n. 71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43CE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1D2B8" w14:textId="43D4B98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01105350472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DC465" w14:textId="52DDBDF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431BB" w14:textId="7F95BA7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4A103" w14:textId="1AF876D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D05409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1DAB7" w14:textId="5100277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6527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3908415" w14:textId="3DC5E04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7FF2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A60E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1B748018" w14:textId="39A47EF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62D509" w14:textId="76A6DBA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39C93" w14:textId="617FFD2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A993B" w14:textId="061EA69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EB3DE1A" w14:textId="77777777" w:rsidTr="007D5876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2BAE5" w14:textId="725330F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MARCO PONTEGGI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8ADAC" w14:textId="7C897FB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Serravalle Pistoiese (PT), Via Provinciale Lucchese n. 63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B681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B51492" w14:textId="41F66EF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01900750470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E2F330" w14:textId="2EFA13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11.10.2023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86396" w14:textId="28DA414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141BD" w14:textId="5805F8E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57DC6F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34493" w14:textId="61A2A9D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Mauro Guidoni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AF89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41A95EA" w14:textId="14FED3D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San Martino n. 37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61C0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9E3991" w14:textId="0F1231B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01879490470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367CA" w14:textId="480A9D1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816A73" w14:textId="43892B0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DB537" w14:textId="00444DC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AD3D920" w14:textId="77777777" w:rsidTr="00F43E29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4CBBC3" w14:textId="753EC55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MIXAR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BD1A7" w14:textId="04256E6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Casalguidi (PT), Via Modigliani n. 3/5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6B4C9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C23093" w14:textId="2B0835B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01807780471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E6207" w14:textId="320F5F0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01.12.2023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36C4D" w14:textId="77228E7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AEA3F0" w14:textId="21A92754" w:rsidR="003C1D73" w:rsidRPr="00970CC6" w:rsidRDefault="008D0661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74E6AE1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803B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243B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7ED8A7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5EB25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AC43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5EFF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936784" w14:textId="44830B4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700CE" w14:textId="47B05BD9" w:rsidR="003C1D73" w:rsidRPr="00970CC6" w:rsidRDefault="000C797B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68E95A3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36A4E" w14:textId="3412446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6214B8" w14:textId="3BD78AA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19D4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B7CBE" w14:textId="56EECA9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AD5798" w14:textId="21DFA76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64280" w14:textId="1C24EC8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1200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DA50E2D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EE7F7" w14:textId="2E2405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MOVITER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5D8D5" w14:textId="36F68C5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 Via Livornese di Sopra n. 111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C1EA7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093C8" w14:textId="2B7247A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01630630471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23273" w14:textId="688C2B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03.08.2023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66678" w14:textId="3A3D537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C5CF0D" w14:textId="5DB6D9D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7EFD235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FB753" w14:textId="5933ED0C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M.R.G.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9DD7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272899C2" w14:textId="535224F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Genova n. 25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F809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42A66" w14:textId="11606EB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01517400477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B37DC" w14:textId="7331C8DD" w:rsidR="003C1D73" w:rsidRDefault="003C1D73" w:rsidP="003C1D73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AE497" w14:textId="2A1A0D2F" w:rsidR="003C1D73" w:rsidRDefault="003C1D73" w:rsidP="003C1D73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03D6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AB64883" w14:textId="77777777" w:rsidTr="00106B8B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32856" w14:textId="75C43404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PACE COSTRUZIONI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F3292" w14:textId="030C651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Pieve a Nievole (PT), Via Grazia Deledda n. 18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4083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2071" w14:textId="0D8E9233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01577320474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27ACC" w14:textId="318B7184" w:rsidR="003C1D73" w:rsidRDefault="003C1D73" w:rsidP="003C1D73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08.02.2024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DC597" w14:textId="4D8EAE44" w:rsidR="003C1D73" w:rsidRDefault="003C1D73" w:rsidP="003C1D73">
            <w:pPr>
              <w:jc w:val="center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217C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7DDB652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DE780" w14:textId="74C21A67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BC8E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3D86E8D9" w14:textId="08D6CD3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FB46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7EE7E" w14:textId="338A75AB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517FD" w14:textId="5EF8A5F3" w:rsidR="003C1D73" w:rsidRDefault="003C1D73" w:rsidP="003C1D73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611F0" w14:textId="54F1B165" w:rsidR="003C1D73" w:rsidRDefault="003C1D73" w:rsidP="003C1D73">
            <w:pPr>
              <w:contextualSpacing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7AF389" w14:textId="0A31904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5A5179A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4C726" w14:textId="56316504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PARTENOPE GROUP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8DC30" w14:textId="3FFD37B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Massa e Cozzile (PT), Via I Maggio n. 275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4000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28156" w14:textId="704EA16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05994681210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883D3" w14:textId="13938C72" w:rsidR="003C1D73" w:rsidRDefault="003C1D73" w:rsidP="003C1D73">
            <w:pPr>
              <w:spacing w:before="100" w:beforeAutospacing="1" w:after="100" w:afterAutospacing="1" w:line="240" w:lineRule="auto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27.10.2023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62FB7" w14:textId="1E7FAD95" w:rsidR="003C1D73" w:rsidRDefault="003C1D73" w:rsidP="003C1D73">
            <w:pPr>
              <w:contextualSpacing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27.10.2024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12EE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9CF7C7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BEF5" w14:textId="05FD0429" w:rsidR="003C1D73" w:rsidRPr="000C6A35" w:rsidRDefault="003C1D73" w:rsidP="003C1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Pronto Service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Lahssini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Said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FE69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FAC9378" w14:textId="6F2D028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Gramsci n. 5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253F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B92F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LHSSDA76B12Z330J</w:t>
            </w:r>
          </w:p>
          <w:p w14:paraId="307BD764" w14:textId="42924DEC" w:rsidR="003C1D73" w:rsidRDefault="003C1D73" w:rsidP="003C1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01847420476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2D4B2" w14:textId="519B7171" w:rsidR="003C1D73" w:rsidRDefault="003C1D73" w:rsidP="003C1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27.05.2019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A6816F" w14:textId="70BA4A91" w:rsidR="003C1D73" w:rsidRDefault="003C1D73" w:rsidP="003C1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27.05.2025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C07830" w14:textId="35CB89D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9ACD5C9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3EDD2" w14:textId="0EFBF09E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4FA1" w14:textId="724A8BB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F6B21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E5BF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471C38E9" w14:textId="5D7B225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020D5" w14:textId="196316E3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84B39" w14:textId="39F55449" w:rsidR="003C1D73" w:rsidRDefault="003C1D73" w:rsidP="003C1D73">
            <w:pP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2A73E5" w14:textId="13AF4B9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7502CF43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11FCD0" w14:textId="0601EF3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Quarrata Scavi Due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CA170" w14:textId="1341D11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Quarrata (PT)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 xml:space="preserve"> Via IV Novembre </w:t>
            </w:r>
            <w:proofErr w:type="spellStart"/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ncm</w:t>
            </w:r>
            <w:proofErr w:type="spellEnd"/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A127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42638" w14:textId="7F36B0D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01388650473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AFFE6" w14:textId="5F5546B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7CDF4" w14:textId="529F7EC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hAnsi="Times New Roman" w:cs="Times New Roman"/>
                <w:sz w:val="16"/>
                <w:szCs w:val="16"/>
              </w:rPr>
              <w:t>13.06.20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4FAB4" w14:textId="3595A9E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3AFFB4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9CB44" w14:textId="4120CAD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07CE1C" w14:textId="2213600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(PT), Via Montalbano n. 98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B034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9A56A" w14:textId="462A9D5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BBF8D" w14:textId="1B0638F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081BB" w14:textId="4DB98AD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DA000" w14:textId="23242C21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C9811E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85ACD" w14:textId="54B9A2B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Rosi Leopoldo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4FCF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Pescia (PT)</w:t>
            </w:r>
          </w:p>
          <w:p w14:paraId="3D3027B1" w14:textId="048A1E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Via Giuseppe Giusti n. 67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6F8B2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9B5C1" w14:textId="41C49F5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00820700474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E604B" w14:textId="2F21723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21.01.2015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0D30C" w14:textId="056566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D425E" w14:textId="4935BA90" w:rsidR="003C1D73" w:rsidRPr="00970CC6" w:rsidRDefault="001321B0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5841C2E2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9E23A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8" w:name="_Hlk70064483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Ruggiero Saverio impresa individuale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9D46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08E5F8A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dei Martiri n. 16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8160C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BB0E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RGGSVR90M19G713K</w:t>
            </w:r>
          </w:p>
          <w:p w14:paraId="056D6CE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01695210474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7803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4420" w14:textId="6376460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21.09.2024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8556C" w14:textId="4B69E1EC" w:rsidR="003C1D73" w:rsidRPr="00240B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28"/>
      <w:tr w:rsidR="003C1D73" w:rsidRPr="00970CC6" w14:paraId="43B8F97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28E62" w14:textId="5A7A189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SA.CA.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9D4309" w14:textId="190E2E8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 Via Caravaggio n. 38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1667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63E368" w14:textId="501AAF9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00132240474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C4E7" w14:textId="2ACE9AC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10.03.2017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9ADA2" w14:textId="3A14A23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6DFEB" w14:textId="30759F64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9B606E8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BFC3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SILTEL DTS srl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7196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8C74FD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Tommasi di Lampedusa n. 149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E3AB4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ED832" w14:textId="77777777" w:rsidR="003C1D73" w:rsidRPr="007D481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7D481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01973040478</w:t>
            </w:r>
          </w:p>
          <w:p w14:paraId="1D28B09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C1E3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06.07.2021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F04A79" w14:textId="0C3A233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06.07.2023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5CEA9" w14:textId="2D652662" w:rsidR="003C1D73" w:rsidRPr="007D481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A906CE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D71EF" w14:textId="246C735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SIMA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0876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F68A695" w14:textId="16A81F6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A.Giacometti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63E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4F449" w14:textId="4AC8FB3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01871370472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DC33B0" w14:textId="1B598C0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7D65C" w14:textId="235B087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18.06.2025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755B9" w14:textId="7661223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C61035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AA95F" w14:textId="569CDF3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Icetsport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società a responsabilità limitata semplificata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D326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E205810" w14:textId="6FF2797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Marino Moretti n. 109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F1A49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01189" w14:textId="4429EBD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019036920473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DA101" w14:textId="1748B63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78A2" w14:textId="37D2A6A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20.08.2024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EAD75" w14:textId="71DB4D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065ADE2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3DBE5" w14:textId="02F8005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7A80C" w14:textId="7F31A43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6B59D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23F66" w14:textId="2E754B3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6ED2A" w14:textId="64D446B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555E8A" w14:textId="13B1C5A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892DF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18BEC2" w14:textId="25F7B1D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E016876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F9860" w14:textId="11BB26F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279A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9D579BC" w14:textId="4C9267D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BF97D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F023B" w14:textId="27A691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78C3" w14:textId="3C21FE6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696D3" w14:textId="2101112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4E928" w14:textId="40FCF81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D3214D4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013BA" w14:textId="5333559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Super Assistenza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A82A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F21C858" w14:textId="21626F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51/53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FC8E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A7C0A" w14:textId="58601CE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01671750477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561B9" w14:textId="7A414EA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07.01.2019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2EB19" w14:textId="496DC91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1DF59" w14:textId="6ED1135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7148200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E86FA" w14:textId="688C768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EC339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Termoidraulica di Gori Lorenzo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ACD7C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32CF49F" w14:textId="54DF2EA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Montalese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 n. 11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3C6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0EC26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GROLNZ81L04G713H</w:t>
            </w:r>
          </w:p>
          <w:p w14:paraId="3066D738" w14:textId="7E43855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01546040476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5B41BA" w14:textId="7F5F116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09.11.2017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F57A39" w14:textId="7D11990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09.11.2024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ECE13" w14:textId="2728CBB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597A95C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A4A1C" w14:textId="63A42F7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Tiessei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EFCC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</w:t>
            </w:r>
          </w:p>
          <w:p w14:paraId="15BA06AA" w14:textId="35F3DF0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Fiorentina n. 72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E703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3BA43" w14:textId="67C07BC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01688220472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D4C5F" w14:textId="5E59E99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06.02.2020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79C8C" w14:textId="66B2A42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06.02.2025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D7E01" w14:textId="6E51830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35C8D1B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FC810" w14:textId="2AD86A8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AC389" w14:textId="4B7C80A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CC41A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5AB2" w14:textId="02609A4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A43821" w14:textId="4F0B693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A1F2E" w14:textId="1DCFDB9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B15B5" w14:textId="73CA1C6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98AD45A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2D740" w14:textId="7051051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TRI.GER. s.r.l.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3DDCC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Larciano (PT)</w:t>
            </w:r>
          </w:p>
          <w:p w14:paraId="16489A7A" w14:textId="334BEE2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Vittorio Veneto n. 39/C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B0732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FF0F1" w14:textId="02FC0DA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01702320472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B170D" w14:textId="1AA3D3E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19.07.2018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05532" w14:textId="057DCDE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19.07.2025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1223A" w14:textId="46516F2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4837EBE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7F1B8" w14:textId="335F746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Trivel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Pozzi di Calzone Salvatore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0CD40" w14:textId="7000480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Monsummano Terme (PT), via Orlandini n. 845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EECEF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4811D" w14:textId="55D968B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CLZSVT65H17H227Q- 01362780478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A0BC7" w14:textId="1092819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1.04.2015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2ADC1" w14:textId="2E343B2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0A47F" w14:textId="24CD7BC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3BCFBDF" w14:textId="77777777" w:rsidTr="0064428A">
        <w:trPr>
          <w:tblCellSpacing w:w="15" w:type="dxa"/>
        </w:trPr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2C45D" w14:textId="3B7E869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41647" w14:textId="7FFE366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(PT),Via Leonardo da Vinci n. 42 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876A3F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3E588" w14:textId="567A0EA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4270" w14:textId="23919CB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86B9" w14:textId="516D131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1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B49DB" w14:textId="6081BBC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161525F" w14:textId="2DA1C23B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96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1"/>
        <w:gridCol w:w="1055"/>
        <w:gridCol w:w="1823"/>
        <w:gridCol w:w="1664"/>
        <w:gridCol w:w="1064"/>
        <w:gridCol w:w="1064"/>
        <w:gridCol w:w="1705"/>
      </w:tblGrid>
      <w:tr w:rsidR="00556E55" w:rsidRPr="00886616" w14:paraId="6DFBA7DC" w14:textId="77777777" w:rsidTr="00E95236">
        <w:trPr>
          <w:trHeight w:val="450"/>
          <w:tblCellSpacing w:w="15" w:type="dxa"/>
          <w:jc w:val="center"/>
        </w:trPr>
        <w:tc>
          <w:tcPr>
            <w:tcW w:w="973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BE61F" w14:textId="77777777" w:rsidR="00984BA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VI</w:t>
            </w:r>
          </w:p>
          <w:p w14:paraId="0A39FF16" w14:textId="314F60A8" w:rsidR="00556E55" w:rsidRPr="00886616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Autotrasporti per conto di terzi</w:t>
            </w:r>
          </w:p>
        </w:tc>
      </w:tr>
      <w:tr w:rsidR="00556E55" w:rsidRPr="00641E0D" w14:paraId="3E6353A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39DF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F7D60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9764A" w14:textId="77777777" w:rsidR="00556E55" w:rsidRPr="00641E0D" w:rsidRDefault="00556E55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BA10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CEFC5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71FD4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CB187" w14:textId="77777777" w:rsidR="00556E55" w:rsidRPr="00641E0D" w:rsidRDefault="00556E55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F56FB9" w:rsidRPr="00970CC6" w14:paraId="59047C5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CFE8B" w14:textId="596A7D4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Agribios</w:t>
            </w:r>
            <w:proofErr w:type="spellEnd"/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 xml:space="preserve"> società cooperativa agricola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55B907" w14:textId="77777777" w:rsidR="00F56FB9" w:rsidRPr="0063313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Pistoia</w:t>
            </w:r>
          </w:p>
          <w:p w14:paraId="651DD144" w14:textId="24A83B6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Via Croce di Badia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21570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D4D91" w14:textId="64FAB90D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01859910471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59263" w14:textId="019A0623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CDAA38" w14:textId="4BE96AC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33132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16.07.202</w:t>
            </w:r>
            <w:r w:rsidR="00290FA1"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80069" w14:textId="5B20670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55C175F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CC559" w14:textId="7B2D4B1C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Air Service Impianti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2CEF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4A7BAA18" w14:textId="45A57FA0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Lama n. 21/A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392E7E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94E18" w14:textId="0E78695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01955980477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5E302" w14:textId="2DDA23D4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299F9" w14:textId="5DF33085" w:rsidR="00F56FB9" w:rsidRPr="000C6A35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99B8F" w14:textId="71E258AB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4FFB239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764727" w14:textId="22F11E9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AMMANNATI SAS di Enrico Ammannati &amp; 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49249" w14:textId="172F83E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Via Borgognoni n. 54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CE2BF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38656" w14:textId="14E4618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02041840477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557FFD" w14:textId="187F4B3F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D239" w14:textId="61E02052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C88DB" w14:textId="79A53516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725C7CE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98AA63" w14:textId="4D5DD23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ASSO SOCIETA’ COOPERATIVA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D4EAA" w14:textId="0523BC3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Viale Vincenzo Martini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F9A29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9FEE6" w14:textId="04C8AA2B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01933400473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47587" w14:textId="617A90D8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  <w:t>06.07.2023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D89D1" w14:textId="01DA447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D0599" w14:textId="77777777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6452FF0D" w14:textId="77777777" w:rsidTr="00E4750D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2F2AD" w14:textId="527EC824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ATZORI CORRADO TRASPORTI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4C96A" w14:textId="64D0E8B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Chiesina Uzzanese (PT), Piazza Togliatti n. 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FB702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C96DA" w14:textId="3D7C93F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TZRCRD72B19G207Z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3FBD7" w14:textId="243D6E4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14E5C" w14:textId="5EEE44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19.01.2025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E7DE97" w14:textId="75C6FB47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F56FB9" w:rsidRPr="00970CC6" w14:paraId="1E72813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EB5FD5" w14:textId="45EAAD69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Caralli di Caralli Fabio &amp; C. s.a.s.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B617F" w14:textId="77777777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00C8386A" w14:textId="6AA8227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Fratelli Rosselli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8D94E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551E9" w14:textId="4F40486A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00507800472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45569" w14:textId="5FB59651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D85BF" w14:textId="3C305B3D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0B9BD" w14:textId="22A7B2F3" w:rsidR="00F56FB9" w:rsidRPr="00970CC6" w:rsidRDefault="008D0661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F56FB9" w:rsidRPr="00970CC6" w14:paraId="517992D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E5173" w14:textId="0117A0CE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AUTOTRASPORTI GR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76C36" w14:textId="02809EAF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(PT), Via Emilia n. 117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F3FBD" w14:textId="77777777" w:rsidR="00F56FB9" w:rsidRPr="009E4612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545A9F" w14:textId="77777777" w:rsidR="00F56FB9" w:rsidRDefault="00F56FB9" w:rsidP="00F56FB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01937370474</w:t>
            </w:r>
          </w:p>
          <w:p w14:paraId="351D13B2" w14:textId="0E2549D6" w:rsidR="00F56FB9" w:rsidRDefault="00F56FB9" w:rsidP="00F56FB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PSCRFL72A18E791H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96BEE" w14:textId="2C72DF81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E6241" w14:textId="2FC2238D" w:rsidR="00F56FB9" w:rsidRDefault="00F56FB9" w:rsidP="00F56FB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08.05.2024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0C1475" w14:textId="45DAAF4A" w:rsidR="00F56FB9" w:rsidRPr="00970CC6" w:rsidRDefault="00F56FB9" w:rsidP="00F56FB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A603F0" w:rsidRPr="00970CC6" w14:paraId="2FDFFA9D" w14:textId="77777777" w:rsidTr="00303485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204D" w14:textId="0D130659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AUTOTRASPORTI RP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9EE02" w14:textId="2DE74A8B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Viale Vincenzo Martini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C99DF" w14:textId="77777777" w:rsidR="00A603F0" w:rsidRPr="009E4612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7BD00" w14:textId="1D23718B" w:rsidR="00A603F0" w:rsidRDefault="00A603F0" w:rsidP="00A603F0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02027680475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8AA3A9" w14:textId="1820595B" w:rsidR="00A603F0" w:rsidRDefault="00A603F0" w:rsidP="00A603F0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54B21" w14:textId="4460518A" w:rsidR="00A603F0" w:rsidRDefault="00A603F0" w:rsidP="00A603F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30.08.2025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102ECB" w14:textId="3E24E217" w:rsidR="00A603F0" w:rsidRPr="00970CC6" w:rsidRDefault="00A603F0" w:rsidP="00A603F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B6673F0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C8E46" w14:textId="4D9DF9A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CAFEF3" w14:textId="69E6BD8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A338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B9673F" w14:textId="5402820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AB5CE" w14:textId="7F43C63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D521E" w14:textId="3C4F038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20CCE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3F7CD" w14:textId="062F0B4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AD63B3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7E5A1" w14:textId="5B41D66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CBBDA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3111F7C" w14:textId="2E36C5D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F1DB9E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33B1A" w14:textId="0651C3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F3448" w14:textId="09C87D6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056DD8" w14:textId="079D744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E072" w14:textId="3E825CE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4F0382A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C50B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Bonfanti Alfio Andrea</w:t>
            </w:r>
          </w:p>
          <w:p w14:paraId="004495FF" w14:textId="6540ADC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589C5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623B0C9C" w14:textId="4B71992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Aldo Moro n. 20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FA6A0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D632E" w14:textId="77777777" w:rsidR="003C1D73" w:rsidRDefault="003C1D73" w:rsidP="003C1D73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BNFLND53M07E432C</w:t>
            </w:r>
          </w:p>
          <w:p w14:paraId="068803D9" w14:textId="7CA2B8C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00331570473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084665" w14:textId="4657197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08.11.2022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14AC2" w14:textId="6331A98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1DEBEA" w14:textId="0341005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A5673B3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5FDF4" w14:textId="72F3998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29" w:name="_Hlk9771690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Butterfly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Transport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</w:t>
            </w:r>
            <w:bookmarkEnd w:id="29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5E96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64FC3E59" w14:textId="28E8A72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Galvani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0CBD3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84249" w14:textId="00626C7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01745580470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39BD2" w14:textId="5AE832D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9DB50E" w14:textId="05A762A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37DE42" w14:textId="018019C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0C6A35" w14:paraId="522F300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6B9A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0" w:name="_Hlk97716938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Chiaramonti Alessio </w:t>
            </w:r>
          </w:p>
          <w:p w14:paraId="41A17F2E" w14:textId="3DECEC5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  <w:bookmarkEnd w:id="30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4D4E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B98E9CA" w14:textId="16D853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DE1A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A37D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CHRLSS76M06G713S</w:t>
            </w:r>
          </w:p>
          <w:p w14:paraId="1AD73D8E" w14:textId="7CDC4E4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01803530474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6141A8" w14:textId="2AB2DAB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0B868" w14:textId="5907384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27.08.2024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F103F" w14:textId="2D446B6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65076E0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55EE5" w14:textId="03A1F4E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D0C3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CD643C4" w14:textId="7C0BADE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2A87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5DD94" w14:textId="671BF2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27CBD" w14:textId="36425C5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82FD0" w14:textId="0281C47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</w:t>
            </w:r>
            <w:r w:rsidR="00E4757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EE72C" w14:textId="475BB8B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FDB8221" w14:textId="77777777" w:rsidTr="005167F5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92674" w14:textId="12F9FF9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 xml:space="preserve">COTENA ANTONIO IMPRESA INDIVIDUALE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511EB" w14:textId="51BBAE8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Sandro Pertini n. 619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D662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D730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CTNNTN59M01F839Q</w:t>
            </w:r>
          </w:p>
          <w:p w14:paraId="4B048A5C" w14:textId="1F3677C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03177941212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3CBB00" w14:textId="48B0BF3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05.07.2024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E9EBB" w14:textId="3476F42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05.07.2025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C3A76" w14:textId="528188E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F6B167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AEE7E" w14:textId="7C02AC5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C1D15" w14:textId="0D9AF0C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4892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3E141A" w14:textId="0C14EF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6042F" w14:textId="1A2BFB2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2B57A4" w14:textId="7926A27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DFCE1" w14:textId="5A340CB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B57F7C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4974B9" w14:textId="526DE76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Del Vecchio Autotrasporti di Del Vecchio Antonio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3690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F0FBE77" w14:textId="63F03E9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Eugenio Montale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0AAC3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7E1478" w14:textId="129E81B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02952211213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432E9" w14:textId="65E35FA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19.11.2019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1DD06" w14:textId="1A5E577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91AD9" w14:textId="599961D3" w:rsidR="003C1D73" w:rsidRPr="00970CC6" w:rsidRDefault="00631D39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09E5FF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7CC3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DIFE S.p.A. </w:t>
            </w:r>
          </w:p>
          <w:p w14:paraId="08C9A4B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32F6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(PT),</w:t>
            </w:r>
          </w:p>
          <w:p w14:paraId="3AC12AB8" w14:textId="4CFF5EA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Provinciale Lucchese n.53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0A2B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E55F1" w14:textId="7BE0439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00374990471  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F3B8C5" w14:textId="658E579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3C94" w14:textId="09C915E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4B988" w14:textId="4E411486" w:rsidR="003C1D73" w:rsidRPr="00970CC6" w:rsidRDefault="00EB4780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47660D24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3845" w14:textId="17441F4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1CCA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60CAF58" w14:textId="47C4E9E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F9B9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184F1" w14:textId="684EF8F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5E028" w14:textId="38B2340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50066" w14:textId="54DE94C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D26CB" w14:textId="79FF837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FB47EB0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12FE4A" w14:textId="7774608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Euro Costruzioni snc di Trinci Ileo e Giuliano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2190D" w14:textId="46A92AA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77DC18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34C6E" w14:textId="62D57D3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D7C4EC" w14:textId="3331843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A449C" w14:textId="762F6FD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16FB53" w14:textId="14E3B85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1BA89F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07D35" w14:textId="3C7E364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F5291E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25D04926" w14:textId="6837503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0A0D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66FF" w14:textId="2D0E4D6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D090B" w14:textId="18BBBA4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0E4FA" w14:textId="74E57A5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3FEF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5FF864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EECD5" w14:textId="47EFDC9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0717B" w14:textId="57EF1C3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E6E2D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B57CCE" w14:textId="0B1B72F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1B71C" w14:textId="2366780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24.08.201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AA9EE" w14:textId="3AADBD9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5D37F" w14:textId="65C6CD6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3BC3CA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F3526" w14:textId="27A687C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r.l.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6C719" w14:textId="3025DBE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0F12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B16F83" w14:textId="71FFB0F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FF3D1" w14:textId="793586F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9833F" w14:textId="0B40279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CFE80" w14:textId="373B037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A9EDBF7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4116C" w14:textId="6950433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G.F. Costruzioni di Scaccia Fabrizio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EE6C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6BAD1C12" w14:textId="6D572AD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Cerbaia n. 289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AD57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7B80CE" w14:textId="4412705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01421760479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94B8F" w14:textId="715E227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47601" w14:textId="2553C81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E207" w14:textId="1A30913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92C98D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FCFCD" w14:textId="6A7AF3F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 &amp; DI Autotrasporti s.n.c.  di Diolaiuti Stefano&amp; C.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3ABFC" w14:textId="09EDAED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Monsummano Terme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(PT), via Francesca Uggia n.191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9CB7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AEB9A5" w14:textId="7E59F1E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01585180472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4B1A0" w14:textId="5BA13B4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26.04.2016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EF3A4A" w14:textId="33A1C54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9C09B1" w14:textId="0A60B5C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75057CD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F0BCF5" w14:textId="6FEB45E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Giovannetti s.n.c. di Graziano e Paolo Giovannetti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DF412" w14:textId="2FE6A84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9340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EA492" w14:textId="3ED1BBE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C6AAC" w14:textId="0F2345A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54F95" w14:textId="310175B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ACDC9" w14:textId="1533D55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5E9E7C7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258FD" w14:textId="1A83261A" w:rsidR="003C1D73" w:rsidRPr="00FF7341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G.T. Trasporti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9671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2F0CA173" w14:textId="64D3FD25" w:rsidR="003C1D73" w:rsidRPr="00FF7341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Corso Roma n. 20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A93D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58700" w14:textId="33A36BF4" w:rsidR="003C1D73" w:rsidRPr="00FF7341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01927910479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B8EF2D" w14:textId="009DE76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C8BEE" w14:textId="7074814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10998" w14:textId="154B48B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EF750F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63BB" w14:textId="16BB05E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Gulliver cooperativa sociale a responsabilità limitata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D89F" w14:textId="77777777" w:rsidR="003C1D73" w:rsidRPr="00FF7341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DC2EC5A" w14:textId="432913D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Porta San Marco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2166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35CB7" w14:textId="19EB154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FF734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01395590472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8C1C2" w14:textId="6A9BBCB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DEAD2" w14:textId="201A8E8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64EBC" w14:textId="35DA168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62A4AC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EA2FA8" w14:textId="506594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Nicolino Vincenzo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0EBE5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133319A6" w14:textId="7836AF6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BB21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4860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NNTNLN54D27I197Y</w:t>
            </w:r>
          </w:p>
          <w:p w14:paraId="009B424C" w14:textId="13C73CA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00423610476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B0459" w14:textId="5D6F62C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A0A6" w14:textId="17F4D05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9EF34" w14:textId="25EA92A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63EEC11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CCA7CF" w14:textId="4C2071A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Roberto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E797B" w14:textId="13B5F9F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 Via P. Picasso n. 74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72FE2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3B686" w14:textId="77777777" w:rsidR="009F4BB7" w:rsidRDefault="009F4BB7" w:rsidP="009F4BB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NNTRRT79R29G491Q</w:t>
            </w:r>
          </w:p>
          <w:p w14:paraId="5E14E6E3" w14:textId="0BBE103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01519970477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A80FB" w14:textId="426066F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31A50" w14:textId="7FEDCBFD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555F0" w14:textId="69605CED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1EA14EC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831B5" w14:textId="2602BFB9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7CD55" w14:textId="5281D9D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3B40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6EC60" w14:textId="5A902CA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70ED1" w14:textId="680E116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05028" w14:textId="38CE963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B50B" w14:textId="6865B7FC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2FEEA24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64AFAB" w14:textId="5E06694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Io recupero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1A82D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0B428C3" w14:textId="559DA8F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Antonio Cammelli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8686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199AC" w14:textId="1C6773FB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01733440471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130E7" w14:textId="72CDB3C0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DEA75" w14:textId="4000ABE8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4A7F" w14:textId="74CFAA76" w:rsidR="009F4BB7" w:rsidRPr="002D557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F4BB7" w:rsidRPr="00970CC6" w14:paraId="499E298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0E6B6" w14:textId="314858E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 Spiga di Grano cooperativa sociale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FB7D8" w14:textId="3F88677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CD09A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B9CCE" w14:textId="6EF64B9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B6427" w14:textId="79BF00B9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DF36D" w14:textId="7A0CEDE2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906C79" w14:textId="2B1B5836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5A3B408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CDF7F0" w14:textId="398604D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41001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3AD759F" w14:textId="3096F225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8640E2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3FC0F" w14:textId="29D451FB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C31B" w14:textId="5159CA2C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EE629" w14:textId="3F7A0CC6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7668" w14:textId="0F573DD5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192D837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CA478" w14:textId="1E3DC3E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Madilo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E6922" w14:textId="42923610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Galileo Ferraris n. 14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941984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3A076" w14:textId="7E30CAE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01544340472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FC1F6" w14:textId="30E581AC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D0ADD9" w14:textId="17CD88BD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AA0924" w14:textId="77A86A36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10B46909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4AC64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Marrassini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Giancarlo srl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66725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Spartitoio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CFE929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080E3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01643970476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D911B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4A755" w14:textId="13DFB29E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41849" w14:textId="07D41059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01BFB14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0DCF8" w14:textId="06B522F1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35BD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7129F5A0" w14:textId="18BC8AB9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C0EBAA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DD25F" w14:textId="1422A6D0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C327F" w14:textId="1066379B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9FD84" w14:textId="3D047D0E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8074" w14:textId="53C07889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40B5C774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B5994" w14:textId="4C3404A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C83F88" w14:textId="02A482F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A2A29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033FF" w14:textId="7C4226C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793F4" w14:textId="10D7B98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3DB12" w14:textId="3EF64BC9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81CCD" w14:textId="77777777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608EDC7F" w14:textId="77777777" w:rsidTr="003E560B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9F179" w14:textId="38E957F3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ORIENTE MARCO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16608" w14:textId="6ADFD9F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dell’Orsa Maggiore n. 10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407CA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8FC7F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RNTMRC70T03F839N</w:t>
            </w:r>
          </w:p>
          <w:p w14:paraId="51ABA3C7" w14:textId="5BBB570C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07076170633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E980" w14:textId="49D08BB3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8B608" w14:textId="5336F99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08.08.2025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C2546" w14:textId="7F125E0F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558E89C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58923" w14:textId="1218B03C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Pagliaro Autotrasporti di Pagliaro Francesco Paolo &amp; C. snc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2D973B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44B0545" w14:textId="680F9D6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Case Magazzini n. 64/a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15DDCA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EA7149" w14:textId="3A176D7D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01697390472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8F4BC" w14:textId="664AF910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18379" w14:textId="57733F0D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3D9520" w14:textId="7B46AD63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1B22C7C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F1457" w14:textId="3BFF818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A1713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5FC1A55" w14:textId="07F422B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B08B7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A4C84" w14:textId="3BE4DF7C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63D7E" w14:textId="565E6E70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61E6F0" w14:textId="7FBFA915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548B2" w14:textId="2A79ED49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00BAA7B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CBDE5" w14:textId="41EF187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D3CE" w14:textId="0C8ADE35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368F7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7B6195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6B8EB18E" w14:textId="065B722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E8F04" w14:textId="7D377159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18529" w14:textId="5304571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E67A3" w14:textId="77777777" w:rsidR="009F4BB7" w:rsidRPr="002D557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9F4BB7" w:rsidRPr="00970CC6" w14:paraId="0AF637F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D9E75" w14:textId="3DF2194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0C177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2FF4B862" w14:textId="7CCAB1B1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526530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0B742" w14:textId="045477A6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32A22" w14:textId="14A4D94A" w:rsidR="009F4BB7" w:rsidRPr="000C6A35" w:rsidRDefault="009F4BB7" w:rsidP="009F4BB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F414F2" w14:textId="60D6D46D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46367" w14:textId="3DBDAC41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18A178C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616C29" w14:textId="25F98605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R2O Trasporti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737FE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Chiesina Uzzanese (PT)</w:t>
            </w:r>
          </w:p>
          <w:p w14:paraId="267F0E14" w14:textId="744C04BB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Piazza Mazzini, 39/b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BDD0B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BEFA6" w14:textId="235E64B5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01963000474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58880" w14:textId="6ABDD300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25E22" w14:textId="027779B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20AB3" w14:textId="48E72293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19BBC4AD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D34CE" w14:textId="10D2B9E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S.A.TO.. Società Autotrasporti Toscani di Cerone Toni e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Baesso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Andrea s.n.c.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3D338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Monsummano Terme (PT)</w:t>
            </w:r>
          </w:p>
          <w:p w14:paraId="142F8D05" w14:textId="227ADC0B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R.Orlandini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971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41A58C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D68F" w14:textId="5E585D86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00470490475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BF899" w14:textId="7F08BB1D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CFED0" w14:textId="67480456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30.11.2024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6DDE" w14:textId="40B6B5A8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51CAA10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71509" w14:textId="2E3CAC8B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S.C.E.P. 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</w:t>
            </w:r>
            <w:proofErr w:type="spellEnd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42949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4DECB92" w14:textId="62A0B8B9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345696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EA9B52" w14:textId="4ADB7DED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8907" w14:textId="617ADC70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6D5A5" w14:textId="51718F2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ED768" w14:textId="0C8D32F8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7145C2DE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E6230" w14:textId="30B13BE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</w:t>
            </w:r>
            <w:proofErr w:type="spellEnd"/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C82AC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D299CBD" w14:textId="1E1DDAC6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EB536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A9517" w14:textId="7A5EB30C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636DF" w14:textId="1E07BA63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3E69A" w14:textId="273E91C8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26767" w14:textId="78FAFFEA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61242CF8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B9A05" w14:textId="7D496351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Sedoni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4225A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FF0A37B" w14:textId="195676FE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Montessori n. 100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C9493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CC503" w14:textId="251FACC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01003780473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ED671" w14:textId="313B8436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5212" w14:textId="7B637E1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A25AD" w14:textId="32E8B11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2780C07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62CAF" w14:textId="436A032D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a responsabilità limitata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1A80" w14:textId="55089B7B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Pratese n. 527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E940B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220EC" w14:textId="4641981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00410600472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5B6AE" w14:textId="5D75C051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19.01.2017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E0CD9" w14:textId="01D8A81C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FC04B" w14:textId="39E4EDEE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9F4BB7" w:rsidRPr="00970CC6" w14:paraId="435C565B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013411" w14:textId="589EA80C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A1BB4F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483734A9" w14:textId="2C9BB59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EC11FD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ABB2C" w14:textId="6C915CC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B83E3" w14:textId="1FA14E15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AF93CD" w14:textId="0572AB53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5EE87" w14:textId="1B234F38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6E97D4D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67C6D" w14:textId="6AF7212E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SONTRAC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0C8E4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7E302F5F" w14:textId="6FE78AF2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Erbosa n. 179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63E2F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C4F7E" w14:textId="20CA67FE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01785290477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25404" w14:textId="10043B5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DDC9D" w14:textId="0D6537B3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577F5" w14:textId="77777777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45157C1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7614A" w14:textId="178E0DC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6D3CFA">
              <w:rPr>
                <w:rFonts w:ascii="Times New Roman" w:eastAsia="Times New Roman" w:hAnsi="Times New Roman" w:cs="Times New Roman"/>
                <w:color w:val="1C2024"/>
                <w:sz w:val="16"/>
              </w:rPr>
              <w:t>TOCI STEFANO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C057D" w14:textId="3FB35B9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Montecatini Terme (PT), Via Granatino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B4954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8E8D8" w14:textId="5ECE8B72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TCOSFN59M01G713M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996B53" w14:textId="486B2013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74C96" w14:textId="41E0EB5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1CCAB" w14:textId="6CB15134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4084CF2F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DB604" w14:textId="6B8C4AB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CA406" w14:textId="3DD599D6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D5B96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F686D" w14:textId="3078BA69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B5FCC2" w14:textId="2294285D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AE6C2D" w14:textId="53BF07F1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8E20D" w14:textId="159C0C00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23023B9C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88432B" w14:textId="4838F65B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Truck 21 di Lorenzi Alessandro 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98CC" w14:textId="4C4FDF8B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Pistoiese (PT),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Vallin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dei Mori n. 70/2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438B39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FB336" w14:textId="7777777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LRNLSN93L20D612C </w:t>
            </w:r>
          </w:p>
          <w:p w14:paraId="7840DDA0" w14:textId="39CADEAE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01849700479 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32DBF" w14:textId="36CD9EAA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7EE483" w14:textId="45BA4547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12D42" w14:textId="51DFDC10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33D5BD81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E0B5C" w14:textId="5F22B82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Tuscanlogistics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ED248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33A6BFDC" w14:textId="37D5FD82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Enrico Mattei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B2315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D8D08" w14:textId="276B268A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01736210971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852C8" w14:textId="54B24C74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09.08.2017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4CABA1" w14:textId="748ED5B9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09.08.2025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12BB0" w14:textId="15C6399E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6D004992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7672A4" w14:textId="339C0834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VACCARO Salvatore,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38FBB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C18DB3D" w14:textId="31DDAE6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Bure Vecchia Sud n. 77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9F8EF3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9A654" w14:textId="77777777" w:rsidR="009F4BB7" w:rsidRDefault="009F4BB7" w:rsidP="009F4BB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VCCSVT60P12H168Q</w:t>
            </w:r>
          </w:p>
          <w:p w14:paraId="243BC750" w14:textId="75EE9B5C" w:rsidR="009F4BB7" w:rsidRDefault="009F4BB7" w:rsidP="009F4BB7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01997400476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5A0308" w14:textId="02F94718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321E0" w14:textId="23CB9F24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74B4B" w14:textId="77777777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15BB4B35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B1C73" w14:textId="56B0EF1C" w:rsidR="009F4BB7" w:rsidRPr="00F90C5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VITALE LUCIANO IMPRESA INDIVIDUALE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F6056" w14:textId="7B53DD06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(PT), Via Donizetti n. 28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FA71F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B7EF7E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VTLLCN64S19F839H</w:t>
            </w:r>
          </w:p>
          <w:p w14:paraId="02DB2EFA" w14:textId="286B68C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07772280637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A5D0B6" w14:textId="2DE386AD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11.09.2024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4B02F" w14:textId="5E58B214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7D24A" w14:textId="0BB487C1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9F4BB7" w:rsidRPr="00970CC6" w14:paraId="0F0E4256" w14:textId="77777777" w:rsidTr="00E95236">
        <w:trPr>
          <w:tblCellSpacing w:w="15" w:type="dxa"/>
          <w:jc w:val="center"/>
        </w:trPr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36033" w14:textId="3632A7B7" w:rsidR="009F4BB7" w:rsidRPr="00F90C5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Zeta Express </w:t>
            </w:r>
            <w:proofErr w:type="spellStart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F90C5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8D61F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Agliana (PT)</w:t>
            </w:r>
          </w:p>
          <w:p w14:paraId="4E0E6F4D" w14:textId="7B1B376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U.Terracini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D0B098" w14:textId="77777777" w:rsidR="009F4BB7" w:rsidRPr="009E4612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969F2" w14:textId="77777777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03239800489</w:t>
            </w:r>
          </w:p>
          <w:p w14:paraId="531385F8" w14:textId="75D248BF" w:rsidR="009F4BB7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00293990974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75143" w14:textId="1F3DAD71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4CD5" w14:textId="693B176A" w:rsidR="009F4BB7" w:rsidRPr="000C6A35" w:rsidRDefault="009F4BB7" w:rsidP="009F4BB7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6AE3" w14:textId="7EB1C93C" w:rsidR="009F4BB7" w:rsidRPr="00970CC6" w:rsidRDefault="009F4BB7" w:rsidP="009F4BB7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31A5225B" w14:textId="2723DD7E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122"/>
        <w:gridCol w:w="1823"/>
        <w:gridCol w:w="1517"/>
        <w:gridCol w:w="1185"/>
        <w:gridCol w:w="1064"/>
        <w:gridCol w:w="1705"/>
      </w:tblGrid>
      <w:tr w:rsidR="00EA267E" w:rsidRPr="00886616" w14:paraId="70051BFC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CA248D" w14:textId="77777777" w:rsidR="00984BA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II</w:t>
            </w:r>
          </w:p>
          <w:p w14:paraId="73932BD2" w14:textId="73CF6E5F" w:rsidR="00EA267E" w:rsidRPr="00886616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Guardiania dei cantieri</w:t>
            </w:r>
          </w:p>
        </w:tc>
      </w:tr>
      <w:tr w:rsidR="00EA267E" w:rsidRPr="00641E0D" w14:paraId="191573D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F86C4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1B630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736FC" w14:textId="77777777" w:rsidR="00EA267E" w:rsidRPr="00641E0D" w:rsidRDefault="00EA267E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562CD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DC12B0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5B6F8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8F114" w14:textId="77777777" w:rsidR="00EA267E" w:rsidRPr="00641E0D" w:rsidRDefault="00EA267E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43013C" w:rsidRPr="00970CC6" w14:paraId="120FFC53" w14:textId="77777777" w:rsidTr="00161B25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118A7A" w14:textId="01AFB5B5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A57DE" w14:textId="4CDA8E76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09A8B4" w14:textId="77777777" w:rsidR="0043013C" w:rsidRPr="009E4612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99DF0D" w14:textId="77981710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ED184" w14:textId="20B9BB9F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88559F" w14:textId="0B4CBEC2" w:rsidR="0043013C" w:rsidRDefault="0043013C" w:rsidP="0043013C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</w:t>
            </w:r>
            <w:r w:rsidR="00ED04F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99619" w14:textId="1A3EBC72" w:rsidR="0043013C" w:rsidRPr="00970CC6" w:rsidRDefault="0043013C" w:rsidP="0043013C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71720868" w14:textId="77777777" w:rsidTr="007E0763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708F3D0" w14:textId="4D19FDE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Il Globo Vigilanza s.r.l.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92E92CE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D7E5910" w14:textId="7496494F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Corso A. Gramsci n. 56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32BA73C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CBB7C44" w14:textId="73280E4E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01065300475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F9B23E1" w14:textId="486AE241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02.04.2021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BC4D27" w14:textId="11D52E53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02.04.202</w:t>
            </w:r>
            <w:r w:rsidR="004E294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E87F8D" w14:textId="3A5EF31B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4EDA76D7" w14:textId="77777777" w:rsidTr="00CB0060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BB42" w14:textId="02AF9D50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Indovino s.r.l.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3B44E" w14:textId="2632CA40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Calabria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912AA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DE730" w14:textId="0585C65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01829130473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AF7B4" w14:textId="7816CE08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D7102" w14:textId="1C4DD6E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5318B" w14:textId="713A1529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886616" w14:paraId="086B3147" w14:textId="77777777" w:rsidTr="0023219B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7EAA" w14:textId="77777777" w:rsidR="001358EE" w:rsidRPr="00886616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</w:p>
        </w:tc>
      </w:tr>
      <w:tr w:rsidR="001358EE" w:rsidRPr="00886616" w14:paraId="5035B717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23F86" w14:textId="1DAE7848" w:rsidR="001358EE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VI</w:t>
            </w: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II</w:t>
            </w:r>
          </w:p>
          <w:p w14:paraId="5692939C" w14:textId="4DA09007" w:rsidR="001358EE" w:rsidRPr="00886616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Servizi funerari e cimiteriali</w:t>
            </w:r>
          </w:p>
        </w:tc>
      </w:tr>
      <w:tr w:rsidR="001358EE" w:rsidRPr="00641E0D" w14:paraId="0C1C4576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DCB04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2343E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3AF58E" w14:textId="77777777" w:rsidR="001358EE" w:rsidRPr="00641E0D" w:rsidRDefault="001358EE" w:rsidP="001358EE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B29EB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3F45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B16A8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506415" w14:textId="77777777" w:rsidR="001358EE" w:rsidRPr="00641E0D" w:rsidRDefault="001358EE" w:rsidP="001358EE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1358EE" w:rsidRPr="00970CC6" w14:paraId="70AE783D" w14:textId="77777777" w:rsidTr="002C1A98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30AD9" w14:textId="7FCCA49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40FCF" w14:textId="68D33C0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F3E08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8B9DD6" w14:textId="0AB2BD2D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32E7EB" w14:textId="061018A8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7FFA7" w14:textId="11D23416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</w:t>
            </w:r>
            <w:r w:rsidR="00ED04F2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7AF57" w14:textId="4824FD8B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216B10BE" w14:textId="77777777" w:rsidTr="002C1A98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16C73" w14:textId="0049791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Spiga di Grano cooperativa sociale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A548A" w14:textId="1DB7080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A0707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C69A9" w14:textId="11BBAF84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E7B98" w14:textId="68491AF1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985227" w14:textId="396F5309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82A1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49D80" w14:textId="7ED15C94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1659E5C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E0950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8160E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2308AD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10BCC6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6CF4D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B6881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150B28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72AE8490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0105B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03478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9CF62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5E31C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F649FD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15E2E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6E5E7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2A15C52D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08A9D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27E1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BA552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235E6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A7CD1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3239C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9EEAA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4E409DF2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A2BE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26373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37A0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8D0E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3680B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BB28F7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F63B4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970CC6" w14:paraId="04783904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8378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76ED2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31EEB" w14:textId="77777777" w:rsidR="001358EE" w:rsidRPr="009E4612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F2CA" w14:textId="77777777" w:rsidR="001358EE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0BEC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361CB9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8C3B2" w14:textId="77777777" w:rsidR="001358EE" w:rsidRPr="00970CC6" w:rsidRDefault="001358EE" w:rsidP="001358EE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358EE" w:rsidRPr="000C6A35" w14:paraId="14C802C1" w14:textId="77777777" w:rsidTr="006221E1">
        <w:trPr>
          <w:tblCellSpacing w:w="15" w:type="dxa"/>
        </w:trPr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00E85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9C368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A445F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DDD751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9F9FE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86EA0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8B295" w14:textId="77777777" w:rsidR="001358EE" w:rsidRPr="000C6A35" w:rsidRDefault="001358EE" w:rsidP="001358EE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</w:tbl>
    <w:p w14:paraId="25F4FBD9" w14:textId="547821C3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094"/>
        <w:gridCol w:w="1823"/>
        <w:gridCol w:w="1602"/>
        <w:gridCol w:w="1172"/>
        <w:gridCol w:w="1064"/>
        <w:gridCol w:w="1705"/>
      </w:tblGrid>
      <w:tr w:rsidR="00C932DC" w:rsidRPr="00886616" w14:paraId="209195E9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804CC" w14:textId="77777777" w:rsidR="000939F7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Sezione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X</w:t>
            </w:r>
          </w:p>
          <w:p w14:paraId="5D22F158" w14:textId="0F8B3189" w:rsidR="00C932DC" w:rsidRPr="00886616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Ristorazione, gestione delle mense e catering</w:t>
            </w:r>
          </w:p>
        </w:tc>
      </w:tr>
      <w:tr w:rsidR="00C932DC" w:rsidRPr="00641E0D" w14:paraId="1B757F09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0D66D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9ED1B7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02337" w14:textId="77777777" w:rsidR="00C932DC" w:rsidRPr="00641E0D" w:rsidRDefault="00C932DC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B39E45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73C4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4F09C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2F524E" w14:textId="77777777" w:rsidR="00C932DC" w:rsidRPr="00641E0D" w:rsidRDefault="00C932DC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1D1DD1" w:rsidRPr="00970CC6" w14:paraId="536B65D0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869E1" w14:textId="44749FCE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 Il Corallo di Sciorio Antonio e C. snc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37634" w14:textId="7777777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6D2BB00" w14:textId="707A96F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Dalmazia n. 175/A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CB5CE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792A0" w14:textId="29FE2EB0" w:rsidR="001D1DD1" w:rsidRDefault="001D1DD1" w:rsidP="001D1DD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01771530977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0E874" w14:textId="1105CD86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28C4D" w14:textId="554268C4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</w:t>
            </w:r>
            <w:r w:rsidR="0062182F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D1780" w14:textId="3653F09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354CE71A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97FB81" w14:textId="331BEFDF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BAR MARIKA DI MILANO ROMOLO &amp; C. S.A.S.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859F5" w14:textId="51CE1F91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Pescia (PT), Via Di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Zei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FDA88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2F54AC" w14:textId="6B9DEA8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01899220477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005FA" w14:textId="566F6745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22A33" w14:textId="2B2F49A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99D352" w14:textId="5028A398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1D1DD1" w:rsidRPr="00970CC6" w14:paraId="486E0090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66BC9" w14:textId="773A4BD3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1E93D" w14:textId="127BE3ED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DC697" w14:textId="77777777" w:rsidR="001D1DD1" w:rsidRPr="009E4612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86B3D" w14:textId="35E3C1C2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701F0" w14:textId="7D8CEDF7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23AEA" w14:textId="2CFAB00B" w:rsidR="001D1DD1" w:rsidRDefault="001D1DD1" w:rsidP="001D1DD1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AFDF8" w14:textId="28407382" w:rsidR="001D1DD1" w:rsidRPr="00970CC6" w:rsidRDefault="001D1DD1" w:rsidP="001D1DD1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03EA0709" w14:textId="77777777" w:rsidTr="003C35FE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B3A5" w14:textId="7D026CB0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DEA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59B27" w14:textId="6110A774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Monsummano Terme (PT), Viale Martini n. 11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7E1BAE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8CD5C" w14:textId="56F4EF5F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01160020119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B12AC" w14:textId="7E31A223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81890" w14:textId="1B6780C4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18.10.2025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3427A" w14:textId="6CC39B85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4A80FE63" w14:textId="77777777" w:rsidTr="00956F2C">
        <w:trPr>
          <w:trHeight w:val="704"/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6C0C5" w14:textId="2BA4A8CA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DEL.VI.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E3A02" w14:textId="66EC0713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Pescia (PT), Via Lucchese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41C8C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17D4B8" w14:textId="07D85EDD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01956460479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8509D" w14:textId="52CCC545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97E19" w14:textId="5403786A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08.09.2025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76C42" w14:textId="242F5A45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30502FC0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C9C6A" w14:textId="5BEFD4D3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Gusto’s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C48603" w14:textId="7777777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61395025" w14:textId="0055CF06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Viale Pacinotti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479C6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809513" w14:textId="76F3D9EA" w:rsidR="00D64A79" w:rsidRDefault="00D64A79" w:rsidP="00D64A7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01763620471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E39BFF" w14:textId="64BF4006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451EA" w14:textId="30CB884D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76B68" w14:textId="0B38BC02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7A9490B7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F074F" w14:textId="545228A6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Hotel Manzoni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82822" w14:textId="7FB93B0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A. Manzoni n. 28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8704D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D90C8C" w14:textId="473F789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01481250478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C310C8" w14:textId="1D30238F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8BCB" w14:textId="1A8EF46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ABAFE" w14:textId="77777777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456394F4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3A9435" w14:textId="39EFBD21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 giardini di Villa Ada s.n.c. di Guerrini Cinzia e Bonacchi Rodolfo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47971" w14:textId="3D37748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Piteglio (PT) Via Porta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Apiciana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281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3A2C3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81452" w14:textId="137E3B35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00900790478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03C78" w14:textId="22EE9B7B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30.03.2023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5CA7A7" w14:textId="62E84E3C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88644" w14:textId="050E32BC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300A0E9D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3D46" w14:textId="1AD254BA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Niccolai Antonio impresa individuale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97854" w14:textId="1209329F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delle Olimpiadi 3/A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F672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C971" w14:textId="77777777" w:rsidR="00D64A79" w:rsidRDefault="00D64A79" w:rsidP="00D64A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NCCNTN71P22H118S</w:t>
            </w:r>
          </w:p>
          <w:p w14:paraId="0D205BA5" w14:textId="2827B910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01409770474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686F75" w14:textId="2D62065D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89CEB" w14:textId="01A7600F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8ACCE" w14:textId="68BAF85E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3AB21DDF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368E4" w14:textId="23D6B825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P.A.M. – PROMOZIONE ALBERGATORI MONTECATINI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 coop.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BBE072" w14:textId="7F631AF6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 Palestro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E6BA7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94B146" w14:textId="180E4010" w:rsidR="00D64A79" w:rsidRDefault="00D64A79" w:rsidP="00D64A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00802120477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18879" w14:textId="4755B60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D4CB7" w14:textId="25C9728B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5029E" w14:textId="3C3BFCC3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4C6C02A7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A7AA7" w14:textId="0C3D4AEE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RISTOBAR DLF PISTOIA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047B7" w14:textId="267048EE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(PT), Piazza Dante Alighieri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BF24C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2B3E01" w14:textId="3CAA9C57" w:rsidR="00D64A79" w:rsidRDefault="00D64A79" w:rsidP="00D64A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01323750479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67186" w14:textId="1CC8A330" w:rsidR="00D64A79" w:rsidRDefault="00D64A79" w:rsidP="00D64A7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11.10.2023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6DEE42" w14:textId="3489DDB8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11.10.2024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A25E0" w14:textId="280BA92C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5778EB82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C9AAC" w14:textId="60341362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Ristorante Il Discepolo di Mariotti Paolo e C. s.r.l.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6C3EE" w14:textId="48D881C0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 Viale Fedeli n. 56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3649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A6A88" w14:textId="34F672D9" w:rsidR="00D64A79" w:rsidRDefault="00D64A79" w:rsidP="00D64A79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00976350470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D5BF58" w14:textId="33520192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A67F0" w14:textId="45CAAE2D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23B46" w14:textId="0B88E172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614DC679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F3D04" w14:textId="18928CC6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Ristorante Pizzeria La Perla s.n.c. di Gabriele Mercurio &amp; C.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2F4FC9" w14:textId="7777777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75A48AE8" w14:textId="3714B34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57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71D8EC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9BAC46" w14:textId="302E7BCB" w:rsidR="00D64A79" w:rsidRDefault="00D64A79" w:rsidP="00D64A79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00949510473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2CF1C4" w14:textId="50E72642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3BB19" w14:textId="6CA856CF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DB88C" w14:textId="0A8140D2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D64A79" w:rsidRPr="00970CC6" w14:paraId="2320CE02" w14:textId="77777777" w:rsidTr="00956F2C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74A20" w14:textId="7ED6BCD9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SB Ricevimenti srl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7D3F6" w14:textId="77777777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Montecatini Terme (PT)</w:t>
            </w:r>
          </w:p>
          <w:p w14:paraId="1803568A" w14:textId="202B330D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Giuseppe Verdi n. 24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BA65A" w14:textId="77777777" w:rsidR="00D64A79" w:rsidRPr="009E4612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9A9B4" w14:textId="3452336B" w:rsidR="00D64A79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01927430478</w:t>
            </w: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804484" w14:textId="542D1957" w:rsidR="00D64A79" w:rsidRPr="000C6A35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16BE6" w14:textId="6781AB8D" w:rsidR="00D64A79" w:rsidRPr="000C6A35" w:rsidRDefault="00D64A79" w:rsidP="00D64A79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1844" w14:textId="749F3C87" w:rsidR="00D64A79" w:rsidRPr="00970CC6" w:rsidRDefault="00D64A79" w:rsidP="00D64A79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2391AFF0" w14:textId="51C40992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tbl>
      <w:tblPr>
        <w:tblW w:w="97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7"/>
        <w:gridCol w:w="1079"/>
        <w:gridCol w:w="1823"/>
        <w:gridCol w:w="1637"/>
        <w:gridCol w:w="1152"/>
        <w:gridCol w:w="1064"/>
        <w:gridCol w:w="1705"/>
      </w:tblGrid>
      <w:tr w:rsidR="001C79AA" w:rsidRPr="00886616" w14:paraId="7DF9731A" w14:textId="77777777" w:rsidTr="00413AB5">
        <w:trPr>
          <w:trHeight w:val="450"/>
          <w:tblCellSpacing w:w="15" w:type="dxa"/>
        </w:trPr>
        <w:tc>
          <w:tcPr>
            <w:tcW w:w="970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EB3D0" w14:textId="77777777" w:rsidR="000939F7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Sezione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X</w:t>
            </w:r>
          </w:p>
          <w:p w14:paraId="5D3CBBB2" w14:textId="6DB8834C" w:rsidR="001C79AA" w:rsidRPr="00886616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6"/>
                <w:szCs w:val="26"/>
              </w:rPr>
            </w:pPr>
            <w:r w:rsidRPr="00886616"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6"/>
                <w:szCs w:val="26"/>
              </w:rPr>
              <w:t>Servizi ambientali, comprese le attività di raccolta, di trasporto nazionale e transfrontaliero, anche per conto di terzi, di trattamento e di smaltimento dei rifiuti, nonché le attività di risanamento e di bonifica e gli altri servizi connessi alla gestione dei rifiuti</w:t>
            </w:r>
          </w:p>
        </w:tc>
      </w:tr>
      <w:tr w:rsidR="001C79AA" w:rsidRPr="00641E0D" w14:paraId="06784956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C1ABAC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Ragione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CFCF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Sede legale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80860" w14:textId="77777777" w:rsidR="001C79AA" w:rsidRPr="00641E0D" w:rsidRDefault="001C79AA" w:rsidP="00413AB5">
            <w:pPr>
              <w:spacing w:after="0" w:line="240" w:lineRule="auto"/>
              <w:ind w:left="133" w:hanging="133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Sede secondaria 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 xml:space="preserve">con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r</w:t>
            </w:r>
            <w:r w:rsidRPr="00641E0D"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appresentanza stabile in Italia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60BFC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Codice fiscale/Partita IVA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6BCD4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di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6FBA4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Data scadenza iscrizione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08843" w14:textId="77777777" w:rsidR="001C79AA" w:rsidRPr="00641E0D" w:rsidRDefault="001C79AA" w:rsidP="00413A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1C20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C2024"/>
                <w:sz w:val="24"/>
                <w:szCs w:val="24"/>
              </w:rPr>
              <w:t>Aggiornamento in corso</w:t>
            </w:r>
          </w:p>
        </w:tc>
      </w:tr>
      <w:tr w:rsidR="0005742F" w:rsidRPr="00970CC6" w14:paraId="702D610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A2174C" w14:textId="78D685B6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1" w:name="_Hlk97717556"/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Alpas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Service di Porretta Gesualdo</w:t>
            </w:r>
            <w:bookmarkEnd w:id="31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D48496" w14:textId="77777777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Massa e Cozzile (PT)</w:t>
            </w:r>
          </w:p>
          <w:p w14:paraId="18649B26" w14:textId="47BA00BF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r w:rsidR="007546CC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Primo Maggio n. 36/B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A0C0CB" w14:textId="77777777" w:rsidR="0005742F" w:rsidRPr="009E4612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E45D76" w14:textId="77777777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PRRGLD60R06F384E</w:t>
            </w:r>
          </w:p>
          <w:p w14:paraId="40110A3B" w14:textId="6EE25766" w:rsidR="0005742F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01322480474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25525" w14:textId="7C3FD498" w:rsidR="0005742F" w:rsidRPr="000C6A35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952DF" w14:textId="263DFA5D" w:rsidR="0005742F" w:rsidRPr="000C6A35" w:rsidRDefault="0005742F" w:rsidP="0005742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21.05.202</w:t>
            </w:r>
            <w:r w:rsidR="007F3AAD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CF41A" w14:textId="102DCD7B" w:rsidR="0005742F" w:rsidRPr="00970CC6" w:rsidRDefault="00B14E35" w:rsidP="0005742F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457146" w:rsidRPr="00970CC6" w14:paraId="75DCC82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721263" w14:textId="5A97F263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2" w:name="_Hlk97717575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Autodemolizioni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Leporatti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  <w:bookmarkEnd w:id="32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A9636" w14:textId="77777777" w:rsidR="00457146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313827D3" w14:textId="6CA14BB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Ceppeto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30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C848C" w14:textId="7777777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5BFDB" w14:textId="02E28ADE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01593090473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E1BF5" w14:textId="47F622F7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37952" w14:textId="4E66D4EC" w:rsidR="00457146" w:rsidRPr="000C6A35" w:rsidRDefault="00457146" w:rsidP="0045714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17.01.202</w:t>
            </w:r>
            <w:r w:rsidR="000C78B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2073E" w14:textId="5A033607" w:rsidR="00457146" w:rsidRPr="00970CC6" w:rsidRDefault="00457146" w:rsidP="0045714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CC4A66" w:rsidRPr="00970CC6" w14:paraId="05A46ECC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B605D" w14:textId="77777777" w:rsidR="00CC4A66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Autodemolizione Valdinievole di Lenzi Andrea</w:t>
            </w:r>
          </w:p>
          <w:p w14:paraId="2210C70C" w14:textId="5DFCC6FF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Impresa individuale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6AFE1A" w14:textId="77777777" w:rsidR="00CC4A66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</w:t>
            </w:r>
          </w:p>
          <w:p w14:paraId="78B0DA7E" w14:textId="34A300A4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Buggianese n. 168/A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BB0A63" w14:textId="77777777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5C5B35" w14:textId="77777777" w:rsidR="00CC4A66" w:rsidRDefault="00CC4A66" w:rsidP="00CC4A6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LNZNDR70T30E715R</w:t>
            </w:r>
          </w:p>
          <w:p w14:paraId="298A401F" w14:textId="2E23F2F8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01311190472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ABC08" w14:textId="720FC131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C3F6B" w14:textId="179103FD" w:rsidR="00CC4A66" w:rsidRPr="000C6A35" w:rsidRDefault="00CC4A66" w:rsidP="00CC4A66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10.10.202</w:t>
            </w:r>
            <w:r w:rsidR="008D066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9D4C5" w14:textId="3152BB6E" w:rsidR="00CC4A66" w:rsidRPr="00970CC6" w:rsidRDefault="00CC4A66" w:rsidP="00CC4A66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5BAFEF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F09414" w14:textId="447B435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Boccardi Moreno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6D75D9" w14:textId="0FD47DC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Fiorentina n. 791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EAA4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6175D" w14:textId="7ED28A9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01777320472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3AE2" w14:textId="5299EDF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18.10.2016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E9963" w14:textId="4C4CD51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20CCE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F4806" w14:textId="3A977AB2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F4A7266" w14:textId="77777777" w:rsidTr="00EF517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EE2E4" w14:textId="79F236D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Boccia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F2F7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7FB3155F" w14:textId="193D0C8D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Marconi n. 305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7E7D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595D8" w14:textId="56173DA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01768070474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25389" w14:textId="54A55E5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BA754" w14:textId="67207F8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F2565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671988C" w14:textId="77777777" w:rsidTr="00EF517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F1EA0" w14:textId="26B3E4B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Borgoscavi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Danesi Emanuele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5ABF9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Buggiano (PT)</w:t>
            </w:r>
          </w:p>
          <w:p w14:paraId="5866ADD3" w14:textId="5A75B02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del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Gamberaio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5/a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75F5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43C0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DNSMNL82R24G491J</w:t>
            </w:r>
          </w:p>
          <w:p w14:paraId="5F81E885" w14:textId="07B0EE8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01676370479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214A7" w14:textId="29BAA9C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F1871" w14:textId="7FA6CF8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95B8" w14:textId="6E50DF0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B4CCF31" w14:textId="77777777" w:rsidTr="00682D8D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4D3C0" w14:textId="2E7F215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 I S S.p.A.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D56B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757C1582" w14:textId="26E4192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W.Tobagi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2153D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5861F" w14:textId="17A6886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00372200477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F73F9D" w14:textId="50A3BDB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06.03.2023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0102C" w14:textId="51F93D2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95347" w14:textId="61ABC3A1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0D4860CD" w14:textId="77777777" w:rsidTr="00C43C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35D2D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C.M.S.A. Società Cooperativa Muratori Sterratori ed affini </w:t>
            </w:r>
          </w:p>
          <w:p w14:paraId="77965117" w14:textId="54E5504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in forma abbreviata "C.M.S.A. società cooperativa"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1E7A6" w14:textId="7C46728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Montecatini Terme (PT), via Ludovico Ariosto n. 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0B4BB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F23338" w14:textId="35A4E66F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00091740472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3912E" w14:textId="1229032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22.02.2016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05877F" w14:textId="3BD3F9D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22.02.20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C01A8" w14:textId="1BD55CC0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FCFDE47" w14:textId="77777777" w:rsidTr="00C43C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3EBABB" w14:textId="6EC445C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CONSORZIO LEONARDO SERVIZI E LAVORI Società Cooperativa Consortile Stabile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8E6EC7" w14:textId="7AB57C0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 (PT) Via degli Orafi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C8FC6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483B6" w14:textId="1F63A38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01535090474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D9C5A" w14:textId="4C86736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43497" w14:textId="3D219E8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23D21" w14:textId="4DCBF4B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473BC52C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738942" w14:textId="0F49D07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Cooperativa Autotrasportatori Pistoiesi S.A.P. Società Cooperativa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EB3A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51657674" w14:textId="1DCDF7E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di Gello n. 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12F0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95003" w14:textId="01AB957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00125450478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F603A" w14:textId="2E927D9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B6272" w14:textId="54707D4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29.10.202</w:t>
            </w:r>
            <w:r w:rsidR="00E47571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8C6CEF" w14:textId="7A83655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50984AED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2E125" w14:textId="4E45A1D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3" w:name="_Hlk97717604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CO.RO.MET. s.r.l.</w:t>
            </w:r>
            <w:bookmarkEnd w:id="33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5DF8D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04A44F64" w14:textId="10210EA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Provinciale Lucchese n. 17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6680D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528174" w14:textId="5F3AEFE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00090830472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3D2AF6" w14:textId="64FF1CA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607E5" w14:textId="59DBB54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99EA8" w14:textId="69B2504C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AABD681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D05C0" w14:textId="7A6A9F2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Costruzioni Generali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8B7E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13290E3" w14:textId="37648BE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Abbi Pazienza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ED0AF1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9750E" w14:textId="275845C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01666590474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C4D3A" w14:textId="007AD9B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B6F92" w14:textId="18C4840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03E66D" w14:textId="7361E73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F54918A" w14:textId="77777777" w:rsidTr="00215522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F21EC" w14:textId="4FF299C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CVA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51123" w14:textId="29031AB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San Marcello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Piteglio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(PT), via Brennero snc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F1A3E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EB502" w14:textId="77250F7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06402830480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C2EA90" w14:textId="63CEFD0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17.08.2016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D722C" w14:textId="2C3037E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01F65A" w14:textId="50DD6D3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0C6A35" w14:paraId="42C3418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0C823" w14:textId="6511234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DIFE S.p.A.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AC62D" w14:textId="2425FC0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(PT), Via Vecchia Provinciale Lucchese n.53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16F8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1982A" w14:textId="3C04A71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00374990471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76D94" w14:textId="198AA1B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83BD4D" w14:textId="1DDA563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21A99" w14:textId="3B7F7CB3" w:rsidR="003C1D73" w:rsidRPr="000C6A35" w:rsidRDefault="00EB4780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778D15F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6CF9E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Dueci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di Donati Carla &amp; C.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7D76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78EB58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Modenese n. 687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6B73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065A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01196310476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9280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1D616" w14:textId="4A10E1A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EC449" w14:textId="04AE89AF" w:rsidR="003C1D73" w:rsidRPr="00DA064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694AD9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527F0" w14:textId="4A17A83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ECO.REC.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D547F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5BCA0ADC" w14:textId="16BF520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n. 60/H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0F909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2B7FB8" w14:textId="44BB5BE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01363550474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FA7F7" w14:textId="62C1293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B546C" w14:textId="32406F8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74B9" w14:textId="33B0DB7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199B98B1" w14:textId="77777777" w:rsidTr="0000674A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99C52" w14:textId="5D487CF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EDILCLIMA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EEAD8A" w14:textId="40EEA31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Landucci n. 18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4400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83B08" w14:textId="1DF2716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01949210478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D857D" w14:textId="78F57F6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6CF3F" w14:textId="7D250CA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97EA1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C23953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4E953" w14:textId="7DBE5DA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Edilizia 2000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B7057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33080313" w14:textId="36B1749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delle Pappe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AB55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C72DE" w14:textId="50D2035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00527370472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FB6CB" w14:textId="23D8106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64653C" w14:textId="5793CDD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C8052" w14:textId="5C4C354D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71B23F9B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C22685" w14:textId="582C1D6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Effe Costruzioni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s.r.l.s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E0FD73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124CBBB3" w14:textId="636801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Carmine n. 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96D6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73580" w14:textId="281B5F8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02028990477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C5FF8" w14:textId="6F0BD9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A7938" w14:textId="3BA15A9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16.08.2023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94829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A69E730" w14:textId="77777777" w:rsidTr="00CA1F97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CC282" w14:textId="1A14F6C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EUFRIDE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EE23F" w14:textId="314C8CF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Agliana (PT), Via Niccolò Paganini n. 48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5A6FBF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7D9262" w14:textId="60C86A3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02378080515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58295" w14:textId="2630C5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F64D3" w14:textId="1A5A9D6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AC32" w14:textId="2154F81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B5E165B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2141FE" w14:textId="0CF1801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Euro Costruzioni snc di Trinci Ileo e Giuliano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D7846" w14:textId="27CBCEB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Montale (PT), Strada Vicinale di Viaccia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Compietra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n.c.m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.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C0ED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41254A" w14:textId="50C7277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01360990475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07F06" w14:textId="0340DA6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24.08.2015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55B575" w14:textId="39845EF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F5720" w14:textId="263B9E4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FA474D4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8D8C37" w14:textId="4E28657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FRANCESCONI IVO E CLAUDIO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C9ED0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5148D77F" w14:textId="239650F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Beboli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001D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3B78D" w14:textId="58AC516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01457950473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56E45" w14:textId="65BC593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422F0" w14:textId="05B7DA5E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D0ACF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DA8CDFF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543712" w14:textId="09F5A7B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Galligani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s.n.c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16702" w14:textId="303045D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Buggianese n. 91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699DC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6C444" w14:textId="46F4169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00462930470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450E6" w14:textId="6592E191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06C7C" w14:textId="57F3FF3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24.08.20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E9E39" w14:textId="020AC07F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07DBD41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F36894" w14:textId="1483FB1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Gavazzi Mauro s.r</w:t>
            </w:r>
            <w:r w:rsidRPr="00FB617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FF7C4" w14:textId="2516A73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Quarrata (PT), via 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Palatucci n. 79/81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D0F9B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991D7" w14:textId="24DE909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00977120476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CB833" w14:textId="095CAB4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4.03.2015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A3673A" w14:textId="1994893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4.03.20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BE8BA" w14:textId="726075D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4087664" w14:textId="77777777" w:rsidTr="00575D13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251C1" w14:textId="667FCF1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Giardineria Italiana - società cooperativa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B96C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1B71DD3" w14:textId="44141AE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Bonellina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FF0C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50D49" w14:textId="5259A64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01355320472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B812F" w14:textId="46D5150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7D5D8" w14:textId="3D495E2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39D5A" w14:textId="42ACC81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BC7E0F2" w14:textId="77777777" w:rsidTr="00575D13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919BB" w14:textId="3CE78E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Giovannetti s.n.c. di Graziano e Paolo Giovannetti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4CD48D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Serravalle Pistoiese (PT) Via Forra di Castelnuovo n. 8, frazione Casalguidi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31936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B0D59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 01661210474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EBFC4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18.11.2015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A0DD4" w14:textId="4144B4D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18.11.2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15648" w14:textId="255C05B9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82F032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3D910" w14:textId="3CD1680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Gulliver cooperativa sociale a responsabilità limitata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17744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</w:t>
            </w:r>
          </w:p>
          <w:p w14:paraId="6C8AED76" w14:textId="0F993C8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Porta San Marco n. 72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4BFFB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5BA41" w14:textId="04B4C6B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01395590472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720B0" w14:textId="2637232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DC7F2" w14:textId="0EB092C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2C57C0" w14:textId="26FCD08A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824C2FF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8643B" w14:textId="6AEC0D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Iannotta Nicolino Vincenzo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DE0DE9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Pieve a Nievole (PT)</w:t>
            </w:r>
          </w:p>
          <w:p w14:paraId="2749F158" w14:textId="6DC8B06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Ponte di Monsummano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C8280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577D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NNTNLN54D27I197Y</w:t>
            </w:r>
          </w:p>
          <w:p w14:paraId="0CE757EC" w14:textId="0373C4D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00423610476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4B009" w14:textId="0B52E2A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81FEB1" w14:textId="6CB0D24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15.06.2023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4B9B2" w14:textId="5680660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28459FF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6C3AB" w14:textId="171700D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Innocenti Silvano snc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D5887" w14:textId="6888AFB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Quarrata (PT), Via Castellino n. 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A11FA" w14:textId="77777777" w:rsidR="003C1D73" w:rsidRPr="009E4612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C082FB" w14:textId="5ECB009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00493150478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6DA4E3" w14:textId="2CE29AD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04.10.2023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5B59CD" w14:textId="0C5AF8D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04.10.2024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0F64C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5C965FE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DB004" w14:textId="5FB9782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Io recupero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24421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2364207" w14:textId="2E3CA46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Antonio Cammelli n. 25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FBF5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C3A4F" w14:textId="677B7A9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01733440471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5AA0A" w14:textId="071A48F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90419" w14:textId="5E33EE8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29.12.2024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EEAFA" w14:textId="2252A12F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0A731961" w14:textId="77777777" w:rsidTr="00500DE8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B51C2" w14:textId="3061B37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I.R.M.E.L.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C5592" w14:textId="2F2E2D0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Camporcioni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Est n. 16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B9090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5CBF1" w14:textId="19822EC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01434920474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D981E" w14:textId="323F6B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05.05.2023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11A040" w14:textId="54244CB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79B7" w14:textId="0FA0A67C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1E7C4C57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9889A" w14:textId="5BF610C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 Spiga di Grano cooperativa sociale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A5F3A" w14:textId="09ED8CA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Ponte Buggianese (PT), via della Spiga n. 10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84016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66AEA" w14:textId="793A135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01369290471 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06A14" w14:textId="4405230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15.09.2015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E2374A" w14:textId="75B29F52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15.09.20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</w:t>
            </w:r>
            <w:r w:rsidR="00F82A18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FEA4C" w14:textId="609714B5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3187A40D" w14:textId="77777777" w:rsidTr="006B541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D5105" w14:textId="0038AC79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L.D. Ambiente e Strade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D5602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59B9E277" w14:textId="6119391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Lucchese n. 33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31CB2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4C0597" w14:textId="1FB0B9B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02012100471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7F4AF3" w14:textId="59D1D65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AFEA2" w14:textId="13362D8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742BA" w14:textId="7D52EE14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60C26708" w14:textId="77777777" w:rsidTr="007F6828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703E2" w14:textId="250E302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Lunardi Ambiente e Territorio di Lunardi Riccardo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5AEBCA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132CDB28" w14:textId="37147C2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Valenta n. 4/A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05025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AA600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LNRRCR85P25G713H</w:t>
            </w:r>
          </w:p>
          <w:p w14:paraId="4A6F6146" w14:textId="6FEF27B0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01503440479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39F5C" w14:textId="44D2750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355998" w14:textId="055A741B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31.01.2025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BB1FDD" w14:textId="7A24DD36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A1D18F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95A35" w14:textId="353B750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4" w:name="_Hlk63339384"/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Marrassini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Giancarlo srl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66A5D" w14:textId="4504F963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Pistoia, 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Spartitoio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133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B33B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C140D" w14:textId="6AE02A1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01643970476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DA1A60" w14:textId="34BCDB5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28.12.2016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2C50A" w14:textId="768CA8C4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28.12.20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0D9D" w14:textId="0D3350EE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34"/>
      <w:tr w:rsidR="003C1D73" w:rsidRPr="00970CC6" w14:paraId="12B244B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3F999" w14:textId="714601E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ML Masi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C361F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Lamporecchio (PT)</w:t>
            </w:r>
          </w:p>
          <w:p w14:paraId="059B4711" w14:textId="53922E5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Casaccia n. 19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01FA8B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57625" w14:textId="2A090292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00999410475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24680" w14:textId="36B466A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178D45" w14:textId="1DC9356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04.12.2024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351B4" w14:textId="19DCFE68" w:rsidR="003C1D73" w:rsidRPr="00970CC6" w:rsidRDefault="000C797B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68C92E4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09FD6" w14:textId="0B023B8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MOVIASFALT di Bandini &amp; C.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409422" w14:textId="6FB15AB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Massa e Cozzile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Biscolla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7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FA974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49D76" w14:textId="01F207A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00320760473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974EF" w14:textId="3D1D78F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7D016" w14:textId="2EB5DAD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05.04.2025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6BEF8" w14:textId="77777777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40B126B" w14:textId="77777777" w:rsidTr="00C14491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90F01" w14:textId="23257D0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NEW USED STORE S.A.S.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B15E1C" w14:textId="703937F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Montale (PT), Via G. Rossa n. 21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437F7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93F484" w14:textId="5E25368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02004590473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185A79" w14:textId="605BA99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30.08.2024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3AACD" w14:textId="3E551698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30.08.2025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C41F4" w14:textId="212D2213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1E32C905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DDEE" w14:textId="794EAC61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PALMA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2A0CA" w14:textId="5A38072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(PT), Via della Repubblica n. 88/8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F6178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1AE447" w14:textId="3277AEE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01821210471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44DA9" w14:textId="175F2DA6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20.09.2023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42C61" w14:textId="6A75E0B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20.09.2024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F752DE" w14:textId="1688E607" w:rsidR="003C1D73" w:rsidRPr="00970CC6" w:rsidRDefault="008D0661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1212A2D6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7FDC9" w14:textId="57CC1F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Palma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ecotrasporti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srl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52D7D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0E2FC8B0" w14:textId="0F0EE663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Del Corso n. 193/1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2B20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55358" w14:textId="49A90C8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01941100479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B40C5" w14:textId="75516E9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bidi="he-IL"/>
              </w:rPr>
              <w:t>22.12.2022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8B54" w14:textId="500CFD8F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22.12.2023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DCD1E" w14:textId="2290D80A" w:rsidR="003C1D73" w:rsidRPr="006522A0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15BCB150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53A58" w14:textId="49C28FA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PASSIONE VERDE DI SALITI GIOVANNI &amp; C. S.A.S.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BEE08" w14:textId="480E258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Nuova di Baggio n. 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3754E3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07A35" w14:textId="61C3864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01986440475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D12E6" w14:textId="7AC8661F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13.03.2024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B04FA" w14:textId="70A8482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13.03.2025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AADBBC" w14:textId="02E56C1F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74F5F3A2" w14:textId="77777777" w:rsidTr="0055394F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5E9D4" w14:textId="330A984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PUDDU BARBARA Impresa Individuale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84F8C" w14:textId="3880543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Pistoia (PT), Via Pratese n. 441/A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06621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C01A6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PDDBBR72R46G713E</w:t>
            </w:r>
          </w:p>
          <w:p w14:paraId="161AE9A4" w14:textId="6948093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01309960472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1F067" w14:textId="0B96102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17.06.2024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05F43" w14:textId="16F71A44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17.06.2025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33786" w14:textId="77777777" w:rsidR="003C1D73" w:rsidRPr="002D5577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3C1D73" w:rsidRPr="00970CC6" w14:paraId="6292D81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09E59" w14:textId="515A317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Strade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9796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Quarrata (PT)</w:t>
            </w:r>
          </w:p>
          <w:p w14:paraId="43F7A861" w14:textId="2E2351F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Montalbano n. 98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3683C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C274DB" w14:textId="1C0BF1F1" w:rsidR="003C1D73" w:rsidRDefault="003C1D73" w:rsidP="003C1D73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01395450479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9ABBC" w14:textId="61A3F2A0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0E0B4A" w14:textId="1DE7078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D3CE02" w14:textId="30861148" w:rsidR="003C1D73" w:rsidRPr="000A2A07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38EA35B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D8AD5" w14:textId="37BBE6AD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Recchia Michele e Raffaele s.n.c.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3D6A8" w14:textId="3E8D4B19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 Via Colmate del Cerro n. 95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EDD9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980603" w14:textId="4D86C62A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01359550470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B42E2" w14:textId="457D782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20.10.2021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1C5DC" w14:textId="755C1AAE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20.10.2024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07DE4" w14:textId="1CED548A" w:rsidR="003C1D73" w:rsidRPr="00970CC6" w:rsidRDefault="008D0661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2D557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in fase di aggiornamento</w:t>
            </w:r>
            <w:r w:rsidRPr="002D55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l'iscrizione resta valida anche oltre la scadenza, fino all'esito definitivo</w:t>
            </w:r>
          </w:p>
        </w:tc>
      </w:tr>
      <w:tr w:rsidR="003C1D73" w:rsidRPr="00970CC6" w14:paraId="73BF11A6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D6F3EA" w14:textId="50642BC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5" w:name="_Hlk71030022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Santini Giovanni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10D0C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Montale (PT)</w:t>
            </w:r>
          </w:p>
          <w:p w14:paraId="215800EC" w14:textId="138E5A55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Paoletti n. 2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817F4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2C219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SNTGNN78B05D612K</w:t>
            </w:r>
          </w:p>
          <w:p w14:paraId="452BCAA6" w14:textId="53121006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01438890475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A286F" w14:textId="76FD926A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DF3E7" w14:textId="6D7604C0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08.04.2023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2CCFE" w14:textId="63A11BFB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 </w:t>
            </w:r>
          </w:p>
        </w:tc>
      </w:tr>
      <w:bookmarkEnd w:id="35"/>
      <w:tr w:rsidR="003C1D73" w:rsidRPr="00970CC6" w14:paraId="614815C2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30DDE" w14:textId="38DD052A" w:rsidR="003C1D73" w:rsidRPr="00252B6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</w:pPr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S.A.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 </w:t>
            </w:r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 xml:space="preserve">Trading </w:t>
            </w:r>
            <w:proofErr w:type="spellStart"/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s.r.l</w:t>
            </w:r>
            <w:proofErr w:type="spellEnd"/>
            <w:r w:rsidRPr="00252B67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  <w:lang w:val="en-US"/>
              </w:rPr>
              <w:t>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0698B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Serravalle Pistoiese (PT)</w:t>
            </w:r>
          </w:p>
          <w:p w14:paraId="24F7B1CD" w14:textId="6C5DC2EC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Vecchia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Prov.le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Lucchese n. 55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6CC922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CF803" w14:textId="640BD83C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01866990474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830D" w14:textId="0DC98B7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03.02.2021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775C24" w14:textId="7A89553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03.02.2025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6C9CB" w14:textId="0196CC77" w:rsidR="003C1D73" w:rsidRPr="00FE59B7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</w:tr>
      <w:tr w:rsidR="003C1D73" w:rsidRPr="00970CC6" w14:paraId="48EC1D9A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36158" w14:textId="446AD74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bookmarkStart w:id="36" w:name="_Hlk87280097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S.C.E.P. Società Commerciale Edile Pistoiese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s.r.l</w:t>
            </w:r>
            <w:proofErr w:type="spellEnd"/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2C578" w14:textId="77777777" w:rsidR="003C1D73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8BA5BA4" w14:textId="1DEE6948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A.Manzoni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4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A60EA" w14:textId="77777777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F601" w14:textId="5E49BD15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00961930476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9E6E17" w14:textId="4DE7A4DF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14.01.2014 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F22726" w14:textId="4BBA07DB" w:rsidR="003C1D73" w:rsidRPr="000C6A35" w:rsidRDefault="003C1D73" w:rsidP="003C1D73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14.01.20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49885" w14:textId="3ACC3008" w:rsidR="003C1D73" w:rsidRPr="00970CC6" w:rsidRDefault="003C1D73" w:rsidP="003C1D73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bookmarkEnd w:id="36"/>
      <w:tr w:rsidR="004B28A0" w:rsidRPr="00970CC6" w14:paraId="7CF25857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08A22" w14:textId="6C754630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S.G. DI MEMA SHKELQIM s.a.s.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FFF8B1" w14:textId="6A12967F" w:rsidR="004B28A0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Ponte Buggianese (PT), Via Isonzo n. 4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47CF0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69C679" w14:textId="6624781A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01874240474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FEE24" w14:textId="3CDE5ED5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</w:rPr>
              <w:t>18.10.2024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FC148" w14:textId="7C25E95E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18.10.2025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F6B7B3" w14:textId="5576B3A2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B28A0" w:rsidRPr="00970CC6" w14:paraId="60ADA604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2E918" w14:textId="46808D8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Società Ing. Magnani s.r.l.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50E6A" w14:textId="4CC23DD9" w:rsidR="004B28A0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6EA67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B287D" w14:textId="52CB8473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01107350470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6D30A7" w14:textId="64A508B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25.01.2016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07094" w14:textId="681A91A0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19.04</w:t>
            </w: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BA5A0" w14:textId="5E519C76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B28A0" w:rsidRPr="00970CC6" w14:paraId="2BA19261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87D61" w14:textId="646C905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Società Pistoiese Autotrasportatori Riuniti S.P.A.R.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A3C36" w14:textId="77777777" w:rsidR="004B28A0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032EC351" w14:textId="3C14BEF5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Gucciardini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n. 1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79C12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B2760" w14:textId="02EE8098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00108640475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24746" w14:textId="12C7F48E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150126" w14:textId="660937EA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30.04.2025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D9FBE7" w14:textId="0AB2F2D0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B28A0" w:rsidRPr="00970CC6" w14:paraId="74F3CE19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8F737" w14:textId="3B0B7916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SONTRAC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3111B1" w14:textId="77777777" w:rsidR="004B28A0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Pistoia</w:t>
            </w:r>
          </w:p>
          <w:p w14:paraId="20B0BB38" w14:textId="6F807ED3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Via Erbosa n. 179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B1CB3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8D233" w14:textId="2F8E6874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01785290477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84B9D5" w14:textId="01CF460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9E8E9" w14:textId="0DF35B53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28.05.2023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905E5" w14:textId="4C0342BD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B28A0" w:rsidRPr="00970CC6" w14:paraId="272D45B3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95553" w14:textId="6B2DF899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proofErr w:type="spellStart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Toscoambiente</w:t>
            </w:r>
            <w:proofErr w:type="spellEnd"/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s.r.l.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B32EE" w14:textId="0306FCB9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Pistoia (PT), Via </w:t>
            </w:r>
            <w:proofErr w:type="spellStart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A.Cappellini</w:t>
            </w:r>
            <w:proofErr w:type="spellEnd"/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 snc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D651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C38CA9" w14:textId="69A19844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01489210474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801D2" w14:textId="775B6395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A8146" w14:textId="70EC15C9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E25D0" w14:textId="07F18535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  <w:tr w:rsidR="004B28A0" w:rsidRPr="00970CC6" w14:paraId="1AA6A597" w14:textId="77777777" w:rsidTr="000860D0">
        <w:trPr>
          <w:tblCellSpacing w:w="15" w:type="dxa"/>
        </w:trPr>
        <w:tc>
          <w:tcPr>
            <w:tcW w:w="1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883E9" w14:textId="5A3DCA6D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Vescovi Renzo S.p.A. </w:t>
            </w:r>
          </w:p>
        </w:tc>
        <w:tc>
          <w:tcPr>
            <w:tcW w:w="1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952CB" w14:textId="4124CE0C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Lamporecchio (PT), Via Leonardo da Vinci n. 42 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A04B9" w14:textId="77777777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3F1EB" w14:textId="7BAFE0D1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00408860476 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48D81" w14:textId="2550B13B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 xml:space="preserve">06.04.2017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754C20" w14:textId="45B9536A" w:rsidR="004B28A0" w:rsidRPr="000C6A35" w:rsidRDefault="004B28A0" w:rsidP="004B28A0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</w:pPr>
            <w:r w:rsidRPr="000C6A35"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06.04.20</w:t>
            </w:r>
            <w:r>
              <w:rPr>
                <w:rFonts w:ascii="Times New Roman" w:eastAsia="Times New Roman" w:hAnsi="Times New Roman" w:cs="Times New Roman"/>
                <w:color w:val="1C2024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F665A8" w14:textId="71C1E870" w:rsidR="004B28A0" w:rsidRPr="00970CC6" w:rsidRDefault="004B28A0" w:rsidP="004B28A0">
            <w:pPr>
              <w:spacing w:after="0" w:line="240" w:lineRule="auto"/>
              <w:textAlignment w:val="top"/>
              <w:rPr>
                <w:rFonts w:ascii="Titillium Regular" w:eastAsia="Times New Roman" w:hAnsi="Titillium Regular" w:cs="Times New Roman"/>
                <w:color w:val="1C2024"/>
                <w:sz w:val="16"/>
                <w:szCs w:val="16"/>
              </w:rPr>
            </w:pPr>
          </w:p>
        </w:tc>
      </w:tr>
    </w:tbl>
    <w:p w14:paraId="6F88B03E" w14:textId="77777777" w:rsidR="00181AA1" w:rsidRPr="00181AA1" w:rsidRDefault="00181AA1" w:rsidP="00181AA1">
      <w:pPr>
        <w:shd w:val="clear" w:color="auto" w:fill="FFFFFF"/>
        <w:spacing w:line="408" w:lineRule="atLeast"/>
        <w:textAlignment w:val="top"/>
        <w:rPr>
          <w:ins w:id="37" w:author="Ravasi Chiara" w:date="2023-12-19T14:28:00Z"/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68AFFD2E" w14:textId="77777777" w:rsidR="001C79AA" w:rsidRDefault="001C79AA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44D5CFB3" w14:textId="598DF24C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35953982" w14:textId="38CBF948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04271CD2" w14:textId="6B8959B6" w:rsidR="008852EB" w:rsidRDefault="008852EB" w:rsidP="00970CC6">
      <w:pPr>
        <w:shd w:val="clear" w:color="auto" w:fill="FFFFFF"/>
        <w:spacing w:line="408" w:lineRule="atLeast"/>
        <w:textAlignment w:val="top"/>
        <w:rPr>
          <w:rFonts w:ascii="Times New Roman" w:eastAsia="Times New Roman" w:hAnsi="Times New Roman" w:cs="Times New Roman"/>
          <w:color w:val="1C2024"/>
          <w:sz w:val="26"/>
          <w:szCs w:val="26"/>
        </w:rPr>
      </w:pPr>
    </w:p>
    <w:p w14:paraId="60728BDD" w14:textId="77777777" w:rsidR="00EE19F2" w:rsidRPr="00181AA1" w:rsidRDefault="00EE19F2">
      <w:pPr>
        <w:rPr>
          <w:rPrChange w:id="38" w:author="Ravasi Chiara" w:date="2023-12-19T14:28:00Z">
            <w:rPr>
              <w:rFonts w:ascii="Times New Roman" w:eastAsia="Times New Roman" w:hAnsi="Times New Roman" w:cs="Times New Roman"/>
              <w:color w:val="1C2024"/>
              <w:sz w:val="26"/>
              <w:szCs w:val="26"/>
            </w:rPr>
          </w:rPrChange>
        </w:rPr>
        <w:pPrChange w:id="39" w:author="Ravasi Chiara" w:date="2023-12-19T14:28:00Z">
          <w:pPr>
            <w:shd w:val="clear" w:color="auto" w:fill="FFFFFF"/>
            <w:spacing w:line="408" w:lineRule="atLeast"/>
            <w:textAlignment w:val="top"/>
          </w:pPr>
        </w:pPrChange>
      </w:pPr>
    </w:p>
    <w:sectPr w:rsidR="00EE19F2" w:rsidRPr="00181AA1" w:rsidSect="00CD3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9C040" w14:textId="77777777" w:rsidR="00FA5339" w:rsidRDefault="00FA5339" w:rsidP="00FA5339">
      <w:pPr>
        <w:spacing w:after="0" w:line="240" w:lineRule="auto"/>
      </w:pPr>
      <w:r>
        <w:separator/>
      </w:r>
    </w:p>
  </w:endnote>
  <w:endnote w:type="continuationSeparator" w:id="0">
    <w:p w14:paraId="680166C3" w14:textId="77777777" w:rsidR="00FA5339" w:rsidRDefault="00FA5339" w:rsidP="00FA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46A7D" w14:textId="77777777" w:rsidR="00FA5339" w:rsidRDefault="00FA5339" w:rsidP="00FA5339">
      <w:pPr>
        <w:spacing w:after="0" w:line="240" w:lineRule="auto"/>
      </w:pPr>
      <w:r>
        <w:separator/>
      </w:r>
    </w:p>
  </w:footnote>
  <w:footnote w:type="continuationSeparator" w:id="0">
    <w:p w14:paraId="24D28295" w14:textId="77777777" w:rsidR="00FA5339" w:rsidRDefault="00FA5339" w:rsidP="00FA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D46074"/>
    <w:multiLevelType w:val="hybridMultilevel"/>
    <w:tmpl w:val="F5FA2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B0B"/>
    <w:multiLevelType w:val="hybridMultilevel"/>
    <w:tmpl w:val="F80A4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742B9"/>
    <w:multiLevelType w:val="multilevel"/>
    <w:tmpl w:val="EB08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9D733E"/>
    <w:multiLevelType w:val="hybridMultilevel"/>
    <w:tmpl w:val="A072ADB6"/>
    <w:lvl w:ilvl="0" w:tplc="0410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" w15:restartNumberingAfterBreak="0">
    <w:nsid w:val="7FD67D27"/>
    <w:multiLevelType w:val="hybridMultilevel"/>
    <w:tmpl w:val="51BAA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440429">
    <w:abstractNumId w:val="2"/>
  </w:num>
  <w:num w:numId="2" w16cid:durableId="1298023926">
    <w:abstractNumId w:val="0"/>
  </w:num>
  <w:num w:numId="3" w16cid:durableId="1835490875">
    <w:abstractNumId w:val="1"/>
  </w:num>
  <w:num w:numId="4" w16cid:durableId="154031055">
    <w:abstractNumId w:val="3"/>
  </w:num>
  <w:num w:numId="5" w16cid:durableId="4321587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avasi Chiara">
    <w15:presenceInfo w15:providerId="AD" w15:userId="S-1-5-21-3832060616-2838735653-456853068-110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C6"/>
    <w:rsid w:val="00000F5C"/>
    <w:rsid w:val="00002819"/>
    <w:rsid w:val="00004D6E"/>
    <w:rsid w:val="00005D3C"/>
    <w:rsid w:val="00006522"/>
    <w:rsid w:val="00007DA4"/>
    <w:rsid w:val="0001062A"/>
    <w:rsid w:val="00014D39"/>
    <w:rsid w:val="00015AAF"/>
    <w:rsid w:val="0001725C"/>
    <w:rsid w:val="00017A47"/>
    <w:rsid w:val="00024552"/>
    <w:rsid w:val="00027952"/>
    <w:rsid w:val="00030456"/>
    <w:rsid w:val="00031A2B"/>
    <w:rsid w:val="00031E1A"/>
    <w:rsid w:val="000331E7"/>
    <w:rsid w:val="00033E38"/>
    <w:rsid w:val="0003477B"/>
    <w:rsid w:val="00035B45"/>
    <w:rsid w:val="00036254"/>
    <w:rsid w:val="000367B8"/>
    <w:rsid w:val="00041571"/>
    <w:rsid w:val="0004177C"/>
    <w:rsid w:val="0004215D"/>
    <w:rsid w:val="0004252C"/>
    <w:rsid w:val="00044386"/>
    <w:rsid w:val="00044755"/>
    <w:rsid w:val="0004588D"/>
    <w:rsid w:val="00046845"/>
    <w:rsid w:val="0004690D"/>
    <w:rsid w:val="00050CEA"/>
    <w:rsid w:val="000518EE"/>
    <w:rsid w:val="00052D4C"/>
    <w:rsid w:val="00053792"/>
    <w:rsid w:val="000541CE"/>
    <w:rsid w:val="00054A18"/>
    <w:rsid w:val="0005742F"/>
    <w:rsid w:val="000575F3"/>
    <w:rsid w:val="00057614"/>
    <w:rsid w:val="00057BDA"/>
    <w:rsid w:val="000606A3"/>
    <w:rsid w:val="00061B6B"/>
    <w:rsid w:val="000632B3"/>
    <w:rsid w:val="000637EB"/>
    <w:rsid w:val="00065362"/>
    <w:rsid w:val="00065986"/>
    <w:rsid w:val="00066756"/>
    <w:rsid w:val="000670DD"/>
    <w:rsid w:val="000710B7"/>
    <w:rsid w:val="00072F17"/>
    <w:rsid w:val="00072F4A"/>
    <w:rsid w:val="000753A8"/>
    <w:rsid w:val="0007636B"/>
    <w:rsid w:val="0007667B"/>
    <w:rsid w:val="00077564"/>
    <w:rsid w:val="00080F86"/>
    <w:rsid w:val="0008174F"/>
    <w:rsid w:val="00083A6D"/>
    <w:rsid w:val="000843A3"/>
    <w:rsid w:val="000857D8"/>
    <w:rsid w:val="00085DE8"/>
    <w:rsid w:val="000860D0"/>
    <w:rsid w:val="00086399"/>
    <w:rsid w:val="000876B3"/>
    <w:rsid w:val="00087D56"/>
    <w:rsid w:val="00091394"/>
    <w:rsid w:val="00092419"/>
    <w:rsid w:val="000930B7"/>
    <w:rsid w:val="000939F7"/>
    <w:rsid w:val="00094A42"/>
    <w:rsid w:val="00097C07"/>
    <w:rsid w:val="00097C16"/>
    <w:rsid w:val="00097C44"/>
    <w:rsid w:val="00097F09"/>
    <w:rsid w:val="000A1180"/>
    <w:rsid w:val="000A1D9E"/>
    <w:rsid w:val="000A2A07"/>
    <w:rsid w:val="000A2E66"/>
    <w:rsid w:val="000A3426"/>
    <w:rsid w:val="000A4280"/>
    <w:rsid w:val="000A4296"/>
    <w:rsid w:val="000A42BB"/>
    <w:rsid w:val="000A4974"/>
    <w:rsid w:val="000B081B"/>
    <w:rsid w:val="000B1B04"/>
    <w:rsid w:val="000B1DE7"/>
    <w:rsid w:val="000B2759"/>
    <w:rsid w:val="000B3013"/>
    <w:rsid w:val="000B481D"/>
    <w:rsid w:val="000B493F"/>
    <w:rsid w:val="000B6271"/>
    <w:rsid w:val="000B648E"/>
    <w:rsid w:val="000B7BD2"/>
    <w:rsid w:val="000B7EF2"/>
    <w:rsid w:val="000C0A4C"/>
    <w:rsid w:val="000C2732"/>
    <w:rsid w:val="000C3715"/>
    <w:rsid w:val="000C45E5"/>
    <w:rsid w:val="000C6044"/>
    <w:rsid w:val="000C6A35"/>
    <w:rsid w:val="000C74B9"/>
    <w:rsid w:val="000C78B8"/>
    <w:rsid w:val="000C797B"/>
    <w:rsid w:val="000D0BAF"/>
    <w:rsid w:val="000D2C51"/>
    <w:rsid w:val="000D4155"/>
    <w:rsid w:val="000D44DB"/>
    <w:rsid w:val="000D4943"/>
    <w:rsid w:val="000D5787"/>
    <w:rsid w:val="000D5B4E"/>
    <w:rsid w:val="000D7733"/>
    <w:rsid w:val="000E0151"/>
    <w:rsid w:val="000E0AAC"/>
    <w:rsid w:val="000E4502"/>
    <w:rsid w:val="000E5CA4"/>
    <w:rsid w:val="000E6578"/>
    <w:rsid w:val="000E6BF5"/>
    <w:rsid w:val="000E79B8"/>
    <w:rsid w:val="000F12BF"/>
    <w:rsid w:val="000F13A3"/>
    <w:rsid w:val="000F1E0C"/>
    <w:rsid w:val="000F35BD"/>
    <w:rsid w:val="000F36B6"/>
    <w:rsid w:val="000F3BED"/>
    <w:rsid w:val="000F5002"/>
    <w:rsid w:val="000F72FB"/>
    <w:rsid w:val="001009E3"/>
    <w:rsid w:val="0010187D"/>
    <w:rsid w:val="00101E86"/>
    <w:rsid w:val="001021D8"/>
    <w:rsid w:val="00103095"/>
    <w:rsid w:val="001031D5"/>
    <w:rsid w:val="001059C8"/>
    <w:rsid w:val="0010608F"/>
    <w:rsid w:val="0010680A"/>
    <w:rsid w:val="00107F85"/>
    <w:rsid w:val="00112AAB"/>
    <w:rsid w:val="00114EBF"/>
    <w:rsid w:val="00117EB1"/>
    <w:rsid w:val="001206E4"/>
    <w:rsid w:val="00120B77"/>
    <w:rsid w:val="00121067"/>
    <w:rsid w:val="0012198D"/>
    <w:rsid w:val="00122104"/>
    <w:rsid w:val="00122CFB"/>
    <w:rsid w:val="00124132"/>
    <w:rsid w:val="00124682"/>
    <w:rsid w:val="00126216"/>
    <w:rsid w:val="001265EA"/>
    <w:rsid w:val="001321B0"/>
    <w:rsid w:val="00132CBF"/>
    <w:rsid w:val="001338FF"/>
    <w:rsid w:val="00133D62"/>
    <w:rsid w:val="001353C3"/>
    <w:rsid w:val="001358EE"/>
    <w:rsid w:val="00135EC6"/>
    <w:rsid w:val="00136B2A"/>
    <w:rsid w:val="00137EEF"/>
    <w:rsid w:val="00137FCE"/>
    <w:rsid w:val="0014206F"/>
    <w:rsid w:val="001422FE"/>
    <w:rsid w:val="00143202"/>
    <w:rsid w:val="00144545"/>
    <w:rsid w:val="00144CA4"/>
    <w:rsid w:val="00145268"/>
    <w:rsid w:val="00147832"/>
    <w:rsid w:val="00147890"/>
    <w:rsid w:val="00147A1E"/>
    <w:rsid w:val="0015286D"/>
    <w:rsid w:val="00154380"/>
    <w:rsid w:val="0015450B"/>
    <w:rsid w:val="00154AF8"/>
    <w:rsid w:val="0015571D"/>
    <w:rsid w:val="00156707"/>
    <w:rsid w:val="00157758"/>
    <w:rsid w:val="00161A3D"/>
    <w:rsid w:val="001622F3"/>
    <w:rsid w:val="00171EBF"/>
    <w:rsid w:val="00172DBF"/>
    <w:rsid w:val="00173384"/>
    <w:rsid w:val="00173DE1"/>
    <w:rsid w:val="00174C26"/>
    <w:rsid w:val="0017532A"/>
    <w:rsid w:val="001757F5"/>
    <w:rsid w:val="00177A30"/>
    <w:rsid w:val="00180387"/>
    <w:rsid w:val="00180C63"/>
    <w:rsid w:val="00180D14"/>
    <w:rsid w:val="001814C0"/>
    <w:rsid w:val="00181AA1"/>
    <w:rsid w:val="00184450"/>
    <w:rsid w:val="00184572"/>
    <w:rsid w:val="00185437"/>
    <w:rsid w:val="00185F58"/>
    <w:rsid w:val="00191396"/>
    <w:rsid w:val="00191AAD"/>
    <w:rsid w:val="00192724"/>
    <w:rsid w:val="00192AD7"/>
    <w:rsid w:val="00193CAA"/>
    <w:rsid w:val="001945D1"/>
    <w:rsid w:val="00194735"/>
    <w:rsid w:val="00195496"/>
    <w:rsid w:val="00195C03"/>
    <w:rsid w:val="00195F90"/>
    <w:rsid w:val="00197F6D"/>
    <w:rsid w:val="001A00EE"/>
    <w:rsid w:val="001A1B63"/>
    <w:rsid w:val="001A1B71"/>
    <w:rsid w:val="001A263F"/>
    <w:rsid w:val="001A314B"/>
    <w:rsid w:val="001A39D6"/>
    <w:rsid w:val="001A3A2C"/>
    <w:rsid w:val="001A4831"/>
    <w:rsid w:val="001A5107"/>
    <w:rsid w:val="001A5601"/>
    <w:rsid w:val="001A66DA"/>
    <w:rsid w:val="001A67C2"/>
    <w:rsid w:val="001A6CD9"/>
    <w:rsid w:val="001A741B"/>
    <w:rsid w:val="001A783E"/>
    <w:rsid w:val="001A7C84"/>
    <w:rsid w:val="001B0CDD"/>
    <w:rsid w:val="001B0ED8"/>
    <w:rsid w:val="001B0F79"/>
    <w:rsid w:val="001B4BA9"/>
    <w:rsid w:val="001C15F2"/>
    <w:rsid w:val="001C1CF4"/>
    <w:rsid w:val="001C2C04"/>
    <w:rsid w:val="001C3251"/>
    <w:rsid w:val="001C3864"/>
    <w:rsid w:val="001C452B"/>
    <w:rsid w:val="001C47B7"/>
    <w:rsid w:val="001C4B60"/>
    <w:rsid w:val="001C5E2C"/>
    <w:rsid w:val="001C6B43"/>
    <w:rsid w:val="001C6C80"/>
    <w:rsid w:val="001C79AA"/>
    <w:rsid w:val="001D0E28"/>
    <w:rsid w:val="001D1DD1"/>
    <w:rsid w:val="001D227E"/>
    <w:rsid w:val="001D2745"/>
    <w:rsid w:val="001D49F5"/>
    <w:rsid w:val="001D5323"/>
    <w:rsid w:val="001D6B9B"/>
    <w:rsid w:val="001D788A"/>
    <w:rsid w:val="001D7C34"/>
    <w:rsid w:val="001D7ECD"/>
    <w:rsid w:val="001E0102"/>
    <w:rsid w:val="001E0C9A"/>
    <w:rsid w:val="001E117B"/>
    <w:rsid w:val="001E1384"/>
    <w:rsid w:val="001E4D38"/>
    <w:rsid w:val="001E5172"/>
    <w:rsid w:val="001E5211"/>
    <w:rsid w:val="001E5605"/>
    <w:rsid w:val="001E5FE2"/>
    <w:rsid w:val="001E6BF6"/>
    <w:rsid w:val="001E6C7F"/>
    <w:rsid w:val="001F0119"/>
    <w:rsid w:val="001F2CB5"/>
    <w:rsid w:val="001F33F7"/>
    <w:rsid w:val="001F378F"/>
    <w:rsid w:val="001F6D4F"/>
    <w:rsid w:val="001F6D82"/>
    <w:rsid w:val="001F6FEE"/>
    <w:rsid w:val="001F7C62"/>
    <w:rsid w:val="0020128F"/>
    <w:rsid w:val="0020159E"/>
    <w:rsid w:val="0020263D"/>
    <w:rsid w:val="00203A20"/>
    <w:rsid w:val="00204CF4"/>
    <w:rsid w:val="0020696A"/>
    <w:rsid w:val="0020707C"/>
    <w:rsid w:val="0020766E"/>
    <w:rsid w:val="002079E6"/>
    <w:rsid w:val="002114AE"/>
    <w:rsid w:val="002123B2"/>
    <w:rsid w:val="002127E7"/>
    <w:rsid w:val="00213138"/>
    <w:rsid w:val="002147EA"/>
    <w:rsid w:val="00214B9D"/>
    <w:rsid w:val="002150BD"/>
    <w:rsid w:val="00217BF1"/>
    <w:rsid w:val="0022012B"/>
    <w:rsid w:val="002210CB"/>
    <w:rsid w:val="002214BC"/>
    <w:rsid w:val="00221E20"/>
    <w:rsid w:val="00221FDF"/>
    <w:rsid w:val="002224AA"/>
    <w:rsid w:val="002226CC"/>
    <w:rsid w:val="00222DB3"/>
    <w:rsid w:val="00223679"/>
    <w:rsid w:val="00224785"/>
    <w:rsid w:val="00224818"/>
    <w:rsid w:val="00224CE7"/>
    <w:rsid w:val="00225192"/>
    <w:rsid w:val="0022579F"/>
    <w:rsid w:val="00225E15"/>
    <w:rsid w:val="00225F36"/>
    <w:rsid w:val="00226476"/>
    <w:rsid w:val="002278B1"/>
    <w:rsid w:val="002300B2"/>
    <w:rsid w:val="0023219B"/>
    <w:rsid w:val="00232B50"/>
    <w:rsid w:val="00233F46"/>
    <w:rsid w:val="00236D79"/>
    <w:rsid w:val="002377C8"/>
    <w:rsid w:val="00237AAE"/>
    <w:rsid w:val="00240BC6"/>
    <w:rsid w:val="00243E3D"/>
    <w:rsid w:val="00244343"/>
    <w:rsid w:val="00244846"/>
    <w:rsid w:val="00245144"/>
    <w:rsid w:val="00245549"/>
    <w:rsid w:val="002476D8"/>
    <w:rsid w:val="0025007B"/>
    <w:rsid w:val="002526B3"/>
    <w:rsid w:val="002526F5"/>
    <w:rsid w:val="00252B67"/>
    <w:rsid w:val="002536BF"/>
    <w:rsid w:val="0025447D"/>
    <w:rsid w:val="0025458C"/>
    <w:rsid w:val="00254A96"/>
    <w:rsid w:val="002557C2"/>
    <w:rsid w:val="0025666D"/>
    <w:rsid w:val="002613EC"/>
    <w:rsid w:val="002614BF"/>
    <w:rsid w:val="00261EF4"/>
    <w:rsid w:val="002623DC"/>
    <w:rsid w:val="00262AE5"/>
    <w:rsid w:val="002638FA"/>
    <w:rsid w:val="00264FA4"/>
    <w:rsid w:val="00264FD1"/>
    <w:rsid w:val="00265327"/>
    <w:rsid w:val="00265604"/>
    <w:rsid w:val="0026564F"/>
    <w:rsid w:val="002664CB"/>
    <w:rsid w:val="00266B99"/>
    <w:rsid w:val="00266F0A"/>
    <w:rsid w:val="00267256"/>
    <w:rsid w:val="002673A2"/>
    <w:rsid w:val="00267601"/>
    <w:rsid w:val="002677D0"/>
    <w:rsid w:val="00267FBB"/>
    <w:rsid w:val="00270F7B"/>
    <w:rsid w:val="00271155"/>
    <w:rsid w:val="002713E7"/>
    <w:rsid w:val="00272A62"/>
    <w:rsid w:val="00273B44"/>
    <w:rsid w:val="00274B8B"/>
    <w:rsid w:val="00274D9F"/>
    <w:rsid w:val="00280DF4"/>
    <w:rsid w:val="00281B2D"/>
    <w:rsid w:val="002826D9"/>
    <w:rsid w:val="00283270"/>
    <w:rsid w:val="002841FB"/>
    <w:rsid w:val="00284600"/>
    <w:rsid w:val="002846FE"/>
    <w:rsid w:val="002849FB"/>
    <w:rsid w:val="00284B0C"/>
    <w:rsid w:val="002853B9"/>
    <w:rsid w:val="00285E6D"/>
    <w:rsid w:val="00286B0F"/>
    <w:rsid w:val="00286C6D"/>
    <w:rsid w:val="00286F48"/>
    <w:rsid w:val="00290A78"/>
    <w:rsid w:val="00290FA1"/>
    <w:rsid w:val="0029236D"/>
    <w:rsid w:val="00294A95"/>
    <w:rsid w:val="00295023"/>
    <w:rsid w:val="00295F11"/>
    <w:rsid w:val="0029642A"/>
    <w:rsid w:val="00296C49"/>
    <w:rsid w:val="00297787"/>
    <w:rsid w:val="00297C44"/>
    <w:rsid w:val="002A0478"/>
    <w:rsid w:val="002A511F"/>
    <w:rsid w:val="002A7F47"/>
    <w:rsid w:val="002B0674"/>
    <w:rsid w:val="002B22D8"/>
    <w:rsid w:val="002B258C"/>
    <w:rsid w:val="002B2676"/>
    <w:rsid w:val="002B2F55"/>
    <w:rsid w:val="002B5B5A"/>
    <w:rsid w:val="002B5E92"/>
    <w:rsid w:val="002B68CA"/>
    <w:rsid w:val="002B6D25"/>
    <w:rsid w:val="002B6EED"/>
    <w:rsid w:val="002B7C26"/>
    <w:rsid w:val="002C0C26"/>
    <w:rsid w:val="002C0F1A"/>
    <w:rsid w:val="002C1336"/>
    <w:rsid w:val="002C1511"/>
    <w:rsid w:val="002C2BD8"/>
    <w:rsid w:val="002C3555"/>
    <w:rsid w:val="002C3E7E"/>
    <w:rsid w:val="002C489E"/>
    <w:rsid w:val="002C5FBA"/>
    <w:rsid w:val="002C7522"/>
    <w:rsid w:val="002C7567"/>
    <w:rsid w:val="002C7D3B"/>
    <w:rsid w:val="002D0451"/>
    <w:rsid w:val="002D0526"/>
    <w:rsid w:val="002D072E"/>
    <w:rsid w:val="002D3462"/>
    <w:rsid w:val="002D4FBA"/>
    <w:rsid w:val="002D5577"/>
    <w:rsid w:val="002D5AED"/>
    <w:rsid w:val="002D692E"/>
    <w:rsid w:val="002E04C1"/>
    <w:rsid w:val="002E15A3"/>
    <w:rsid w:val="002E177D"/>
    <w:rsid w:val="002E2607"/>
    <w:rsid w:val="002E2D07"/>
    <w:rsid w:val="002E374D"/>
    <w:rsid w:val="002E4559"/>
    <w:rsid w:val="002E5AAD"/>
    <w:rsid w:val="002E6767"/>
    <w:rsid w:val="002E7AA4"/>
    <w:rsid w:val="002F2876"/>
    <w:rsid w:val="002F2955"/>
    <w:rsid w:val="002F2F0F"/>
    <w:rsid w:val="002F4397"/>
    <w:rsid w:val="002F470D"/>
    <w:rsid w:val="0030032F"/>
    <w:rsid w:val="0030086E"/>
    <w:rsid w:val="0030094B"/>
    <w:rsid w:val="00304171"/>
    <w:rsid w:val="0030488A"/>
    <w:rsid w:val="003052D5"/>
    <w:rsid w:val="00306921"/>
    <w:rsid w:val="00306B2F"/>
    <w:rsid w:val="00307217"/>
    <w:rsid w:val="00310D34"/>
    <w:rsid w:val="003115A0"/>
    <w:rsid w:val="00312286"/>
    <w:rsid w:val="003131B6"/>
    <w:rsid w:val="0031507D"/>
    <w:rsid w:val="00316261"/>
    <w:rsid w:val="0031686D"/>
    <w:rsid w:val="00316CC3"/>
    <w:rsid w:val="00317524"/>
    <w:rsid w:val="00320374"/>
    <w:rsid w:val="003203DD"/>
    <w:rsid w:val="003207FF"/>
    <w:rsid w:val="00320AF4"/>
    <w:rsid w:val="0032105F"/>
    <w:rsid w:val="0032189A"/>
    <w:rsid w:val="003219D4"/>
    <w:rsid w:val="00321A81"/>
    <w:rsid w:val="00321DA0"/>
    <w:rsid w:val="0032252C"/>
    <w:rsid w:val="0032254A"/>
    <w:rsid w:val="00322B4C"/>
    <w:rsid w:val="00322BF3"/>
    <w:rsid w:val="0032338B"/>
    <w:rsid w:val="003251C2"/>
    <w:rsid w:val="00327C13"/>
    <w:rsid w:val="00330D6D"/>
    <w:rsid w:val="00331C8A"/>
    <w:rsid w:val="00331E5A"/>
    <w:rsid w:val="003320C4"/>
    <w:rsid w:val="003347AA"/>
    <w:rsid w:val="00334893"/>
    <w:rsid w:val="00335120"/>
    <w:rsid w:val="003354DC"/>
    <w:rsid w:val="00335E1E"/>
    <w:rsid w:val="0033619B"/>
    <w:rsid w:val="00336CB9"/>
    <w:rsid w:val="00336F1F"/>
    <w:rsid w:val="00340EC1"/>
    <w:rsid w:val="00340F86"/>
    <w:rsid w:val="00341AED"/>
    <w:rsid w:val="003422E7"/>
    <w:rsid w:val="00343E02"/>
    <w:rsid w:val="003465CA"/>
    <w:rsid w:val="00347688"/>
    <w:rsid w:val="0035220A"/>
    <w:rsid w:val="00353650"/>
    <w:rsid w:val="00353F6E"/>
    <w:rsid w:val="003544C5"/>
    <w:rsid w:val="0035602F"/>
    <w:rsid w:val="00356AFF"/>
    <w:rsid w:val="00356DD2"/>
    <w:rsid w:val="00356E22"/>
    <w:rsid w:val="0036021A"/>
    <w:rsid w:val="00360E9D"/>
    <w:rsid w:val="003614D8"/>
    <w:rsid w:val="00361AC1"/>
    <w:rsid w:val="00363475"/>
    <w:rsid w:val="003636B1"/>
    <w:rsid w:val="0036589F"/>
    <w:rsid w:val="00365F97"/>
    <w:rsid w:val="00366827"/>
    <w:rsid w:val="003677DF"/>
    <w:rsid w:val="00370945"/>
    <w:rsid w:val="00370B3B"/>
    <w:rsid w:val="00370C75"/>
    <w:rsid w:val="003715A0"/>
    <w:rsid w:val="003718A3"/>
    <w:rsid w:val="0037365F"/>
    <w:rsid w:val="003738CE"/>
    <w:rsid w:val="00374F99"/>
    <w:rsid w:val="00375FE6"/>
    <w:rsid w:val="0037640F"/>
    <w:rsid w:val="00376A5E"/>
    <w:rsid w:val="00376BA8"/>
    <w:rsid w:val="00377098"/>
    <w:rsid w:val="0038092B"/>
    <w:rsid w:val="00380E42"/>
    <w:rsid w:val="00381B64"/>
    <w:rsid w:val="0038374D"/>
    <w:rsid w:val="00383903"/>
    <w:rsid w:val="0038550C"/>
    <w:rsid w:val="00386EDC"/>
    <w:rsid w:val="00387336"/>
    <w:rsid w:val="003876CC"/>
    <w:rsid w:val="00387934"/>
    <w:rsid w:val="00390072"/>
    <w:rsid w:val="00391891"/>
    <w:rsid w:val="003923DE"/>
    <w:rsid w:val="003934CC"/>
    <w:rsid w:val="0039494B"/>
    <w:rsid w:val="0039527B"/>
    <w:rsid w:val="00397CAF"/>
    <w:rsid w:val="003A098F"/>
    <w:rsid w:val="003A0C37"/>
    <w:rsid w:val="003A1C2E"/>
    <w:rsid w:val="003A2781"/>
    <w:rsid w:val="003A40B3"/>
    <w:rsid w:val="003A42B0"/>
    <w:rsid w:val="003A52E1"/>
    <w:rsid w:val="003A624B"/>
    <w:rsid w:val="003A6294"/>
    <w:rsid w:val="003A65C6"/>
    <w:rsid w:val="003B0295"/>
    <w:rsid w:val="003B2766"/>
    <w:rsid w:val="003B2B8D"/>
    <w:rsid w:val="003B3332"/>
    <w:rsid w:val="003B426C"/>
    <w:rsid w:val="003B5B30"/>
    <w:rsid w:val="003B6303"/>
    <w:rsid w:val="003B7393"/>
    <w:rsid w:val="003C152D"/>
    <w:rsid w:val="003C1D73"/>
    <w:rsid w:val="003C27B7"/>
    <w:rsid w:val="003C2DB9"/>
    <w:rsid w:val="003C322F"/>
    <w:rsid w:val="003C32FB"/>
    <w:rsid w:val="003C562B"/>
    <w:rsid w:val="003C61CC"/>
    <w:rsid w:val="003C6988"/>
    <w:rsid w:val="003C6F73"/>
    <w:rsid w:val="003D0674"/>
    <w:rsid w:val="003D218F"/>
    <w:rsid w:val="003D2435"/>
    <w:rsid w:val="003D262A"/>
    <w:rsid w:val="003D28D3"/>
    <w:rsid w:val="003D411F"/>
    <w:rsid w:val="003D6746"/>
    <w:rsid w:val="003E31C5"/>
    <w:rsid w:val="003E562F"/>
    <w:rsid w:val="003E5B31"/>
    <w:rsid w:val="003E5C88"/>
    <w:rsid w:val="003E62CC"/>
    <w:rsid w:val="003E6551"/>
    <w:rsid w:val="003E6832"/>
    <w:rsid w:val="003E7785"/>
    <w:rsid w:val="003E79C3"/>
    <w:rsid w:val="003F04D0"/>
    <w:rsid w:val="003F0802"/>
    <w:rsid w:val="003F1685"/>
    <w:rsid w:val="003F26F8"/>
    <w:rsid w:val="003F337C"/>
    <w:rsid w:val="003F4A21"/>
    <w:rsid w:val="003F4F14"/>
    <w:rsid w:val="003F6826"/>
    <w:rsid w:val="00400A39"/>
    <w:rsid w:val="00400B38"/>
    <w:rsid w:val="00407212"/>
    <w:rsid w:val="00410BA2"/>
    <w:rsid w:val="00410DEF"/>
    <w:rsid w:val="004112AF"/>
    <w:rsid w:val="00412007"/>
    <w:rsid w:val="00412D2A"/>
    <w:rsid w:val="00413AB5"/>
    <w:rsid w:val="00414E34"/>
    <w:rsid w:val="004150E4"/>
    <w:rsid w:val="0041567A"/>
    <w:rsid w:val="00415D14"/>
    <w:rsid w:val="00416B19"/>
    <w:rsid w:val="00417017"/>
    <w:rsid w:val="00420281"/>
    <w:rsid w:val="004210B4"/>
    <w:rsid w:val="00421378"/>
    <w:rsid w:val="0042182D"/>
    <w:rsid w:val="00424504"/>
    <w:rsid w:val="00425839"/>
    <w:rsid w:val="004259F2"/>
    <w:rsid w:val="004264FB"/>
    <w:rsid w:val="00427A36"/>
    <w:rsid w:val="0043013C"/>
    <w:rsid w:val="004330AD"/>
    <w:rsid w:val="00433EC0"/>
    <w:rsid w:val="0043420D"/>
    <w:rsid w:val="00435783"/>
    <w:rsid w:val="00435F92"/>
    <w:rsid w:val="004373D4"/>
    <w:rsid w:val="00437CC3"/>
    <w:rsid w:val="00437FA6"/>
    <w:rsid w:val="004406CF"/>
    <w:rsid w:val="00442666"/>
    <w:rsid w:val="00442690"/>
    <w:rsid w:val="00443A2D"/>
    <w:rsid w:val="00444AE1"/>
    <w:rsid w:val="00445382"/>
    <w:rsid w:val="004456AB"/>
    <w:rsid w:val="00445ABD"/>
    <w:rsid w:val="00446B18"/>
    <w:rsid w:val="0044700B"/>
    <w:rsid w:val="004471E9"/>
    <w:rsid w:val="00451342"/>
    <w:rsid w:val="00451BB0"/>
    <w:rsid w:val="00451F78"/>
    <w:rsid w:val="00452E79"/>
    <w:rsid w:val="00456BCB"/>
    <w:rsid w:val="00456E8E"/>
    <w:rsid w:val="00457146"/>
    <w:rsid w:val="0045744D"/>
    <w:rsid w:val="00457DA6"/>
    <w:rsid w:val="00457F22"/>
    <w:rsid w:val="00460F46"/>
    <w:rsid w:val="00461A3E"/>
    <w:rsid w:val="00463C4B"/>
    <w:rsid w:val="004643DE"/>
    <w:rsid w:val="00464A94"/>
    <w:rsid w:val="00465ADD"/>
    <w:rsid w:val="00466353"/>
    <w:rsid w:val="00466C09"/>
    <w:rsid w:val="004674BE"/>
    <w:rsid w:val="00467DF4"/>
    <w:rsid w:val="004719BC"/>
    <w:rsid w:val="00474027"/>
    <w:rsid w:val="00474078"/>
    <w:rsid w:val="004743EA"/>
    <w:rsid w:val="00474F90"/>
    <w:rsid w:val="00475F5B"/>
    <w:rsid w:val="00476921"/>
    <w:rsid w:val="00476E63"/>
    <w:rsid w:val="004775BF"/>
    <w:rsid w:val="004803D9"/>
    <w:rsid w:val="0048162A"/>
    <w:rsid w:val="004856AD"/>
    <w:rsid w:val="00485827"/>
    <w:rsid w:val="00486947"/>
    <w:rsid w:val="00487000"/>
    <w:rsid w:val="004877A7"/>
    <w:rsid w:val="004903D8"/>
    <w:rsid w:val="004905F7"/>
    <w:rsid w:val="00495F15"/>
    <w:rsid w:val="004A0721"/>
    <w:rsid w:val="004A3112"/>
    <w:rsid w:val="004A3A68"/>
    <w:rsid w:val="004A6EF0"/>
    <w:rsid w:val="004A7713"/>
    <w:rsid w:val="004B08EC"/>
    <w:rsid w:val="004B1AFA"/>
    <w:rsid w:val="004B28A0"/>
    <w:rsid w:val="004B2928"/>
    <w:rsid w:val="004B468D"/>
    <w:rsid w:val="004B4900"/>
    <w:rsid w:val="004B4B78"/>
    <w:rsid w:val="004B6B86"/>
    <w:rsid w:val="004B6E59"/>
    <w:rsid w:val="004C008D"/>
    <w:rsid w:val="004C0FB8"/>
    <w:rsid w:val="004C1818"/>
    <w:rsid w:val="004C27C0"/>
    <w:rsid w:val="004C2A66"/>
    <w:rsid w:val="004C2A7E"/>
    <w:rsid w:val="004C3594"/>
    <w:rsid w:val="004C392C"/>
    <w:rsid w:val="004C40F0"/>
    <w:rsid w:val="004C52AB"/>
    <w:rsid w:val="004C698A"/>
    <w:rsid w:val="004C72D2"/>
    <w:rsid w:val="004C737A"/>
    <w:rsid w:val="004C7507"/>
    <w:rsid w:val="004D1053"/>
    <w:rsid w:val="004D14E5"/>
    <w:rsid w:val="004D388F"/>
    <w:rsid w:val="004D5643"/>
    <w:rsid w:val="004D5AA6"/>
    <w:rsid w:val="004D7BA3"/>
    <w:rsid w:val="004E2392"/>
    <w:rsid w:val="004E2904"/>
    <w:rsid w:val="004E2948"/>
    <w:rsid w:val="004E30B9"/>
    <w:rsid w:val="004E347A"/>
    <w:rsid w:val="004F059D"/>
    <w:rsid w:val="004F15E3"/>
    <w:rsid w:val="004F3A8D"/>
    <w:rsid w:val="00503141"/>
    <w:rsid w:val="0050503A"/>
    <w:rsid w:val="00505ACE"/>
    <w:rsid w:val="0050658C"/>
    <w:rsid w:val="00510A53"/>
    <w:rsid w:val="00511D26"/>
    <w:rsid w:val="00512D3D"/>
    <w:rsid w:val="00513DC4"/>
    <w:rsid w:val="00514388"/>
    <w:rsid w:val="0051609E"/>
    <w:rsid w:val="00516C29"/>
    <w:rsid w:val="00517229"/>
    <w:rsid w:val="0051743D"/>
    <w:rsid w:val="00517573"/>
    <w:rsid w:val="00520525"/>
    <w:rsid w:val="00520E42"/>
    <w:rsid w:val="00520E87"/>
    <w:rsid w:val="005214E5"/>
    <w:rsid w:val="00521AA4"/>
    <w:rsid w:val="00522B40"/>
    <w:rsid w:val="00526ECF"/>
    <w:rsid w:val="00527757"/>
    <w:rsid w:val="00527C26"/>
    <w:rsid w:val="00530539"/>
    <w:rsid w:val="00532AFC"/>
    <w:rsid w:val="00532D68"/>
    <w:rsid w:val="00533893"/>
    <w:rsid w:val="00535081"/>
    <w:rsid w:val="005371A5"/>
    <w:rsid w:val="00540742"/>
    <w:rsid w:val="00540F82"/>
    <w:rsid w:val="005433C4"/>
    <w:rsid w:val="005436C7"/>
    <w:rsid w:val="00544033"/>
    <w:rsid w:val="00545985"/>
    <w:rsid w:val="00547403"/>
    <w:rsid w:val="00550AB0"/>
    <w:rsid w:val="00551C0C"/>
    <w:rsid w:val="005521C7"/>
    <w:rsid w:val="0055367A"/>
    <w:rsid w:val="00554B12"/>
    <w:rsid w:val="00554D48"/>
    <w:rsid w:val="00555B8B"/>
    <w:rsid w:val="00556A5A"/>
    <w:rsid w:val="00556E55"/>
    <w:rsid w:val="005577AB"/>
    <w:rsid w:val="00560508"/>
    <w:rsid w:val="00560A48"/>
    <w:rsid w:val="0056197F"/>
    <w:rsid w:val="005646CA"/>
    <w:rsid w:val="00565320"/>
    <w:rsid w:val="0056600B"/>
    <w:rsid w:val="00566820"/>
    <w:rsid w:val="00566CCA"/>
    <w:rsid w:val="00570EC7"/>
    <w:rsid w:val="00572611"/>
    <w:rsid w:val="00572846"/>
    <w:rsid w:val="005729AE"/>
    <w:rsid w:val="0057347F"/>
    <w:rsid w:val="00573B24"/>
    <w:rsid w:val="00574335"/>
    <w:rsid w:val="00574C5A"/>
    <w:rsid w:val="00574D7B"/>
    <w:rsid w:val="00575D13"/>
    <w:rsid w:val="00576162"/>
    <w:rsid w:val="00576721"/>
    <w:rsid w:val="00576BE0"/>
    <w:rsid w:val="00576D5A"/>
    <w:rsid w:val="005773E7"/>
    <w:rsid w:val="005801FB"/>
    <w:rsid w:val="00580502"/>
    <w:rsid w:val="00582237"/>
    <w:rsid w:val="00582738"/>
    <w:rsid w:val="005830C1"/>
    <w:rsid w:val="005831F8"/>
    <w:rsid w:val="005849A2"/>
    <w:rsid w:val="00584F2F"/>
    <w:rsid w:val="00586FCF"/>
    <w:rsid w:val="0058754C"/>
    <w:rsid w:val="00590BBC"/>
    <w:rsid w:val="0059311E"/>
    <w:rsid w:val="00593A6D"/>
    <w:rsid w:val="00593E22"/>
    <w:rsid w:val="00594E60"/>
    <w:rsid w:val="00595DAB"/>
    <w:rsid w:val="00595FA7"/>
    <w:rsid w:val="00597589"/>
    <w:rsid w:val="005A057B"/>
    <w:rsid w:val="005A07B1"/>
    <w:rsid w:val="005A154C"/>
    <w:rsid w:val="005A1E1D"/>
    <w:rsid w:val="005A20D6"/>
    <w:rsid w:val="005A45E6"/>
    <w:rsid w:val="005A4684"/>
    <w:rsid w:val="005A6633"/>
    <w:rsid w:val="005B14D2"/>
    <w:rsid w:val="005B17E1"/>
    <w:rsid w:val="005B2980"/>
    <w:rsid w:val="005B395D"/>
    <w:rsid w:val="005B4E0E"/>
    <w:rsid w:val="005B6266"/>
    <w:rsid w:val="005B6D43"/>
    <w:rsid w:val="005B703D"/>
    <w:rsid w:val="005C023F"/>
    <w:rsid w:val="005C0C99"/>
    <w:rsid w:val="005C1196"/>
    <w:rsid w:val="005C2156"/>
    <w:rsid w:val="005C298B"/>
    <w:rsid w:val="005C315B"/>
    <w:rsid w:val="005C45B7"/>
    <w:rsid w:val="005C4617"/>
    <w:rsid w:val="005C46AB"/>
    <w:rsid w:val="005C52DD"/>
    <w:rsid w:val="005C6944"/>
    <w:rsid w:val="005D03AF"/>
    <w:rsid w:val="005D1045"/>
    <w:rsid w:val="005D1095"/>
    <w:rsid w:val="005D24CF"/>
    <w:rsid w:val="005D2B5E"/>
    <w:rsid w:val="005D4BC2"/>
    <w:rsid w:val="005D50EB"/>
    <w:rsid w:val="005D5513"/>
    <w:rsid w:val="005D5FA3"/>
    <w:rsid w:val="005D6525"/>
    <w:rsid w:val="005D72FA"/>
    <w:rsid w:val="005D7482"/>
    <w:rsid w:val="005E2400"/>
    <w:rsid w:val="005E3057"/>
    <w:rsid w:val="005E3419"/>
    <w:rsid w:val="005E3826"/>
    <w:rsid w:val="005E46D9"/>
    <w:rsid w:val="005E59E3"/>
    <w:rsid w:val="005E5B56"/>
    <w:rsid w:val="005E5CBE"/>
    <w:rsid w:val="005E6B3A"/>
    <w:rsid w:val="005E7310"/>
    <w:rsid w:val="005F0C80"/>
    <w:rsid w:val="005F1111"/>
    <w:rsid w:val="005F18AF"/>
    <w:rsid w:val="005F2B49"/>
    <w:rsid w:val="005F6664"/>
    <w:rsid w:val="005F7A91"/>
    <w:rsid w:val="005F7F36"/>
    <w:rsid w:val="00600BA8"/>
    <w:rsid w:val="00600F3E"/>
    <w:rsid w:val="00601D4E"/>
    <w:rsid w:val="00601F58"/>
    <w:rsid w:val="0060277C"/>
    <w:rsid w:val="00602D5B"/>
    <w:rsid w:val="00603114"/>
    <w:rsid w:val="00604F41"/>
    <w:rsid w:val="00605404"/>
    <w:rsid w:val="006057A4"/>
    <w:rsid w:val="006058C2"/>
    <w:rsid w:val="00605980"/>
    <w:rsid w:val="00605D78"/>
    <w:rsid w:val="00606FF3"/>
    <w:rsid w:val="006072E8"/>
    <w:rsid w:val="0060794B"/>
    <w:rsid w:val="00611A55"/>
    <w:rsid w:val="00611FCC"/>
    <w:rsid w:val="0061249A"/>
    <w:rsid w:val="00612C2E"/>
    <w:rsid w:val="0061389C"/>
    <w:rsid w:val="006139B8"/>
    <w:rsid w:val="00613B1A"/>
    <w:rsid w:val="00615295"/>
    <w:rsid w:val="00617CF2"/>
    <w:rsid w:val="00617FA9"/>
    <w:rsid w:val="00617FBE"/>
    <w:rsid w:val="0062182F"/>
    <w:rsid w:val="006221E1"/>
    <w:rsid w:val="006238DA"/>
    <w:rsid w:val="00623BE7"/>
    <w:rsid w:val="00626B64"/>
    <w:rsid w:val="00631D39"/>
    <w:rsid w:val="00631D55"/>
    <w:rsid w:val="00632044"/>
    <w:rsid w:val="00633132"/>
    <w:rsid w:val="00635A14"/>
    <w:rsid w:val="00637A8D"/>
    <w:rsid w:val="00641578"/>
    <w:rsid w:val="006418A3"/>
    <w:rsid w:val="00641B5B"/>
    <w:rsid w:val="00641E0D"/>
    <w:rsid w:val="006423BC"/>
    <w:rsid w:val="006428FF"/>
    <w:rsid w:val="0064368D"/>
    <w:rsid w:val="0064428A"/>
    <w:rsid w:val="00644437"/>
    <w:rsid w:val="00644AA4"/>
    <w:rsid w:val="00645288"/>
    <w:rsid w:val="00645D49"/>
    <w:rsid w:val="006467AA"/>
    <w:rsid w:val="006472E5"/>
    <w:rsid w:val="006522A0"/>
    <w:rsid w:val="00652866"/>
    <w:rsid w:val="00654BE0"/>
    <w:rsid w:val="00656163"/>
    <w:rsid w:val="00660E06"/>
    <w:rsid w:val="00660E8B"/>
    <w:rsid w:val="006614E4"/>
    <w:rsid w:val="00661F46"/>
    <w:rsid w:val="00663089"/>
    <w:rsid w:val="006635C6"/>
    <w:rsid w:val="0066361D"/>
    <w:rsid w:val="00664B0D"/>
    <w:rsid w:val="00666B7D"/>
    <w:rsid w:val="00667A37"/>
    <w:rsid w:val="0067069A"/>
    <w:rsid w:val="00670C92"/>
    <w:rsid w:val="00671DE4"/>
    <w:rsid w:val="00672952"/>
    <w:rsid w:val="0067296B"/>
    <w:rsid w:val="00673148"/>
    <w:rsid w:val="00673B1A"/>
    <w:rsid w:val="00673C0F"/>
    <w:rsid w:val="006741DF"/>
    <w:rsid w:val="00674495"/>
    <w:rsid w:val="006748F1"/>
    <w:rsid w:val="00676EED"/>
    <w:rsid w:val="0067712F"/>
    <w:rsid w:val="0068066E"/>
    <w:rsid w:val="006807C8"/>
    <w:rsid w:val="0068092C"/>
    <w:rsid w:val="00681DF6"/>
    <w:rsid w:val="00681F08"/>
    <w:rsid w:val="0068213B"/>
    <w:rsid w:val="006825AA"/>
    <w:rsid w:val="006827A5"/>
    <w:rsid w:val="006827AC"/>
    <w:rsid w:val="006837C7"/>
    <w:rsid w:val="00684852"/>
    <w:rsid w:val="00684EE3"/>
    <w:rsid w:val="00685A02"/>
    <w:rsid w:val="00685FD8"/>
    <w:rsid w:val="006860E7"/>
    <w:rsid w:val="006861DE"/>
    <w:rsid w:val="00687C04"/>
    <w:rsid w:val="00690783"/>
    <w:rsid w:val="00690D6B"/>
    <w:rsid w:val="00691B81"/>
    <w:rsid w:val="00691C92"/>
    <w:rsid w:val="0069286D"/>
    <w:rsid w:val="006949F1"/>
    <w:rsid w:val="0069605B"/>
    <w:rsid w:val="00696A5E"/>
    <w:rsid w:val="00696CE8"/>
    <w:rsid w:val="0069762D"/>
    <w:rsid w:val="006A0378"/>
    <w:rsid w:val="006A0513"/>
    <w:rsid w:val="006A38FB"/>
    <w:rsid w:val="006A3AE9"/>
    <w:rsid w:val="006A41A2"/>
    <w:rsid w:val="006A58D1"/>
    <w:rsid w:val="006A5FEE"/>
    <w:rsid w:val="006A7AD6"/>
    <w:rsid w:val="006B1DA8"/>
    <w:rsid w:val="006B33DB"/>
    <w:rsid w:val="006B559D"/>
    <w:rsid w:val="006B6287"/>
    <w:rsid w:val="006B6607"/>
    <w:rsid w:val="006B6CD0"/>
    <w:rsid w:val="006B6D4C"/>
    <w:rsid w:val="006B70CB"/>
    <w:rsid w:val="006B73FF"/>
    <w:rsid w:val="006B790A"/>
    <w:rsid w:val="006C0109"/>
    <w:rsid w:val="006C03EF"/>
    <w:rsid w:val="006C12C8"/>
    <w:rsid w:val="006C2F4D"/>
    <w:rsid w:val="006C4B52"/>
    <w:rsid w:val="006C5508"/>
    <w:rsid w:val="006C630E"/>
    <w:rsid w:val="006C6E08"/>
    <w:rsid w:val="006C761A"/>
    <w:rsid w:val="006C7DB3"/>
    <w:rsid w:val="006D0572"/>
    <w:rsid w:val="006D0749"/>
    <w:rsid w:val="006D0C9A"/>
    <w:rsid w:val="006D10FE"/>
    <w:rsid w:val="006D221F"/>
    <w:rsid w:val="006D4291"/>
    <w:rsid w:val="006D5176"/>
    <w:rsid w:val="006D5198"/>
    <w:rsid w:val="006D633D"/>
    <w:rsid w:val="006D74BE"/>
    <w:rsid w:val="006E1556"/>
    <w:rsid w:val="006E3752"/>
    <w:rsid w:val="006E470E"/>
    <w:rsid w:val="006E5A9D"/>
    <w:rsid w:val="006E7112"/>
    <w:rsid w:val="006F032D"/>
    <w:rsid w:val="006F05D4"/>
    <w:rsid w:val="006F1546"/>
    <w:rsid w:val="006F1E17"/>
    <w:rsid w:val="006F20A1"/>
    <w:rsid w:val="006F20FF"/>
    <w:rsid w:val="006F4EBA"/>
    <w:rsid w:val="006F6BCA"/>
    <w:rsid w:val="006F7754"/>
    <w:rsid w:val="006F7BDF"/>
    <w:rsid w:val="006F7FE6"/>
    <w:rsid w:val="007008A6"/>
    <w:rsid w:val="007014B3"/>
    <w:rsid w:val="00701628"/>
    <w:rsid w:val="0070369C"/>
    <w:rsid w:val="007042FB"/>
    <w:rsid w:val="007048F2"/>
    <w:rsid w:val="007057AF"/>
    <w:rsid w:val="0070581C"/>
    <w:rsid w:val="00710C1C"/>
    <w:rsid w:val="00712CFA"/>
    <w:rsid w:val="00712F3F"/>
    <w:rsid w:val="00713993"/>
    <w:rsid w:val="00713B75"/>
    <w:rsid w:val="00714722"/>
    <w:rsid w:val="00714807"/>
    <w:rsid w:val="00714C3A"/>
    <w:rsid w:val="007156E5"/>
    <w:rsid w:val="00715840"/>
    <w:rsid w:val="007166D7"/>
    <w:rsid w:val="00716EFA"/>
    <w:rsid w:val="00717ACA"/>
    <w:rsid w:val="00721732"/>
    <w:rsid w:val="00722BDE"/>
    <w:rsid w:val="007236B7"/>
    <w:rsid w:val="00724833"/>
    <w:rsid w:val="00725D03"/>
    <w:rsid w:val="007322DB"/>
    <w:rsid w:val="00734D52"/>
    <w:rsid w:val="0073617D"/>
    <w:rsid w:val="00737588"/>
    <w:rsid w:val="00737B5B"/>
    <w:rsid w:val="00737F0C"/>
    <w:rsid w:val="0074024D"/>
    <w:rsid w:val="00740651"/>
    <w:rsid w:val="00742550"/>
    <w:rsid w:val="0074283D"/>
    <w:rsid w:val="007433F2"/>
    <w:rsid w:val="00743C51"/>
    <w:rsid w:val="00744804"/>
    <w:rsid w:val="00746F68"/>
    <w:rsid w:val="00747ACE"/>
    <w:rsid w:val="00750E8D"/>
    <w:rsid w:val="00750F0B"/>
    <w:rsid w:val="00752CF7"/>
    <w:rsid w:val="00753110"/>
    <w:rsid w:val="00753ABE"/>
    <w:rsid w:val="007546CC"/>
    <w:rsid w:val="007548CE"/>
    <w:rsid w:val="007552B4"/>
    <w:rsid w:val="007560FB"/>
    <w:rsid w:val="00756B8F"/>
    <w:rsid w:val="00757082"/>
    <w:rsid w:val="007604BD"/>
    <w:rsid w:val="00761119"/>
    <w:rsid w:val="0076295A"/>
    <w:rsid w:val="007674C4"/>
    <w:rsid w:val="00770734"/>
    <w:rsid w:val="00770879"/>
    <w:rsid w:val="00770EFA"/>
    <w:rsid w:val="00771365"/>
    <w:rsid w:val="00771E8B"/>
    <w:rsid w:val="00775941"/>
    <w:rsid w:val="00775F9D"/>
    <w:rsid w:val="007766E8"/>
    <w:rsid w:val="007774D2"/>
    <w:rsid w:val="007777A2"/>
    <w:rsid w:val="0078282E"/>
    <w:rsid w:val="00782B07"/>
    <w:rsid w:val="007832F2"/>
    <w:rsid w:val="0078498F"/>
    <w:rsid w:val="00784B6D"/>
    <w:rsid w:val="0078511E"/>
    <w:rsid w:val="00787F8D"/>
    <w:rsid w:val="007904CC"/>
    <w:rsid w:val="007909F9"/>
    <w:rsid w:val="0079108E"/>
    <w:rsid w:val="00792023"/>
    <w:rsid w:val="00792334"/>
    <w:rsid w:val="00792BBF"/>
    <w:rsid w:val="00792E06"/>
    <w:rsid w:val="007932BA"/>
    <w:rsid w:val="00794500"/>
    <w:rsid w:val="00795595"/>
    <w:rsid w:val="00795927"/>
    <w:rsid w:val="0079642A"/>
    <w:rsid w:val="00796AFA"/>
    <w:rsid w:val="007A04BE"/>
    <w:rsid w:val="007A0E3B"/>
    <w:rsid w:val="007A20F2"/>
    <w:rsid w:val="007A35AB"/>
    <w:rsid w:val="007A371E"/>
    <w:rsid w:val="007A38AF"/>
    <w:rsid w:val="007A3CE4"/>
    <w:rsid w:val="007A477B"/>
    <w:rsid w:val="007A4A0C"/>
    <w:rsid w:val="007A6618"/>
    <w:rsid w:val="007A696F"/>
    <w:rsid w:val="007B070B"/>
    <w:rsid w:val="007B0ADB"/>
    <w:rsid w:val="007B0BE5"/>
    <w:rsid w:val="007B37C1"/>
    <w:rsid w:val="007B46D7"/>
    <w:rsid w:val="007B564D"/>
    <w:rsid w:val="007B5DD7"/>
    <w:rsid w:val="007B6359"/>
    <w:rsid w:val="007B7071"/>
    <w:rsid w:val="007C00C9"/>
    <w:rsid w:val="007C26A1"/>
    <w:rsid w:val="007C3264"/>
    <w:rsid w:val="007C4145"/>
    <w:rsid w:val="007C55CE"/>
    <w:rsid w:val="007C65FD"/>
    <w:rsid w:val="007C752B"/>
    <w:rsid w:val="007D03F4"/>
    <w:rsid w:val="007D0C71"/>
    <w:rsid w:val="007D1CF1"/>
    <w:rsid w:val="007D4081"/>
    <w:rsid w:val="007D428D"/>
    <w:rsid w:val="007D4815"/>
    <w:rsid w:val="007D4C6C"/>
    <w:rsid w:val="007D526C"/>
    <w:rsid w:val="007D76E6"/>
    <w:rsid w:val="007E01F4"/>
    <w:rsid w:val="007E0763"/>
    <w:rsid w:val="007E0D7A"/>
    <w:rsid w:val="007E0DD2"/>
    <w:rsid w:val="007E38FA"/>
    <w:rsid w:val="007E46D6"/>
    <w:rsid w:val="007E52AF"/>
    <w:rsid w:val="007E5983"/>
    <w:rsid w:val="007E5B6C"/>
    <w:rsid w:val="007E6252"/>
    <w:rsid w:val="007F1041"/>
    <w:rsid w:val="007F10E0"/>
    <w:rsid w:val="007F1881"/>
    <w:rsid w:val="007F351F"/>
    <w:rsid w:val="007F3AAD"/>
    <w:rsid w:val="007F3E6E"/>
    <w:rsid w:val="007F4E00"/>
    <w:rsid w:val="007F59F9"/>
    <w:rsid w:val="007F7555"/>
    <w:rsid w:val="008017CF"/>
    <w:rsid w:val="00801B8D"/>
    <w:rsid w:val="008022F8"/>
    <w:rsid w:val="00802FDF"/>
    <w:rsid w:val="008031E6"/>
    <w:rsid w:val="00805413"/>
    <w:rsid w:val="0080657B"/>
    <w:rsid w:val="008066D9"/>
    <w:rsid w:val="00807EFA"/>
    <w:rsid w:val="00807F06"/>
    <w:rsid w:val="00811055"/>
    <w:rsid w:val="00811A75"/>
    <w:rsid w:val="00812759"/>
    <w:rsid w:val="0081484D"/>
    <w:rsid w:val="00814E66"/>
    <w:rsid w:val="0081568F"/>
    <w:rsid w:val="008177D2"/>
    <w:rsid w:val="00817DE0"/>
    <w:rsid w:val="00817DE6"/>
    <w:rsid w:val="008203D0"/>
    <w:rsid w:val="00820ADD"/>
    <w:rsid w:val="00821724"/>
    <w:rsid w:val="0082230D"/>
    <w:rsid w:val="0082308A"/>
    <w:rsid w:val="00823330"/>
    <w:rsid w:val="00823A71"/>
    <w:rsid w:val="008240C6"/>
    <w:rsid w:val="00824B5B"/>
    <w:rsid w:val="008255C6"/>
    <w:rsid w:val="00826D43"/>
    <w:rsid w:val="00826D8C"/>
    <w:rsid w:val="00826E58"/>
    <w:rsid w:val="00827D67"/>
    <w:rsid w:val="00830325"/>
    <w:rsid w:val="008304E5"/>
    <w:rsid w:val="00831C87"/>
    <w:rsid w:val="00832865"/>
    <w:rsid w:val="00833BEA"/>
    <w:rsid w:val="00842959"/>
    <w:rsid w:val="008448A8"/>
    <w:rsid w:val="00845218"/>
    <w:rsid w:val="008452FF"/>
    <w:rsid w:val="008454BE"/>
    <w:rsid w:val="00846C7C"/>
    <w:rsid w:val="00847641"/>
    <w:rsid w:val="00847D88"/>
    <w:rsid w:val="008515DC"/>
    <w:rsid w:val="00851A81"/>
    <w:rsid w:val="008522B7"/>
    <w:rsid w:val="00852CF1"/>
    <w:rsid w:val="00853611"/>
    <w:rsid w:val="008549EC"/>
    <w:rsid w:val="008562C7"/>
    <w:rsid w:val="00856C1A"/>
    <w:rsid w:val="008574D4"/>
    <w:rsid w:val="00857FB5"/>
    <w:rsid w:val="0086070B"/>
    <w:rsid w:val="008617D7"/>
    <w:rsid w:val="00861FC7"/>
    <w:rsid w:val="00862F89"/>
    <w:rsid w:val="0086314D"/>
    <w:rsid w:val="0086449C"/>
    <w:rsid w:val="00864ECA"/>
    <w:rsid w:val="0086582A"/>
    <w:rsid w:val="00866330"/>
    <w:rsid w:val="008676CC"/>
    <w:rsid w:val="00867F71"/>
    <w:rsid w:val="00870403"/>
    <w:rsid w:val="008735BA"/>
    <w:rsid w:val="00876257"/>
    <w:rsid w:val="00876B41"/>
    <w:rsid w:val="00876FE7"/>
    <w:rsid w:val="008775B1"/>
    <w:rsid w:val="008779BB"/>
    <w:rsid w:val="00880588"/>
    <w:rsid w:val="0088071A"/>
    <w:rsid w:val="00880D44"/>
    <w:rsid w:val="00880FA6"/>
    <w:rsid w:val="008812EA"/>
    <w:rsid w:val="00882E51"/>
    <w:rsid w:val="0088354E"/>
    <w:rsid w:val="008852EB"/>
    <w:rsid w:val="008855EB"/>
    <w:rsid w:val="00885A57"/>
    <w:rsid w:val="00886616"/>
    <w:rsid w:val="00892191"/>
    <w:rsid w:val="00892941"/>
    <w:rsid w:val="00892DFF"/>
    <w:rsid w:val="008931E2"/>
    <w:rsid w:val="00896AC1"/>
    <w:rsid w:val="0089717D"/>
    <w:rsid w:val="008A1131"/>
    <w:rsid w:val="008A131B"/>
    <w:rsid w:val="008A1446"/>
    <w:rsid w:val="008A150D"/>
    <w:rsid w:val="008A186F"/>
    <w:rsid w:val="008A1CD1"/>
    <w:rsid w:val="008A248F"/>
    <w:rsid w:val="008A2CC7"/>
    <w:rsid w:val="008A3C1A"/>
    <w:rsid w:val="008A3F6B"/>
    <w:rsid w:val="008A4D0A"/>
    <w:rsid w:val="008A4EB3"/>
    <w:rsid w:val="008A4F49"/>
    <w:rsid w:val="008A5202"/>
    <w:rsid w:val="008A5EC5"/>
    <w:rsid w:val="008A68A5"/>
    <w:rsid w:val="008A7941"/>
    <w:rsid w:val="008A7A9F"/>
    <w:rsid w:val="008B0CCD"/>
    <w:rsid w:val="008B0D4F"/>
    <w:rsid w:val="008B3FB7"/>
    <w:rsid w:val="008B4501"/>
    <w:rsid w:val="008B491D"/>
    <w:rsid w:val="008B4A13"/>
    <w:rsid w:val="008B5491"/>
    <w:rsid w:val="008B617F"/>
    <w:rsid w:val="008B6654"/>
    <w:rsid w:val="008B6C3E"/>
    <w:rsid w:val="008B6ECC"/>
    <w:rsid w:val="008C0C75"/>
    <w:rsid w:val="008C1525"/>
    <w:rsid w:val="008C2237"/>
    <w:rsid w:val="008C23C7"/>
    <w:rsid w:val="008C5BAE"/>
    <w:rsid w:val="008C6512"/>
    <w:rsid w:val="008C6A34"/>
    <w:rsid w:val="008C6B84"/>
    <w:rsid w:val="008C7029"/>
    <w:rsid w:val="008C778C"/>
    <w:rsid w:val="008C7961"/>
    <w:rsid w:val="008C7CE9"/>
    <w:rsid w:val="008D05AB"/>
    <w:rsid w:val="008D0661"/>
    <w:rsid w:val="008D08DE"/>
    <w:rsid w:val="008D1C0F"/>
    <w:rsid w:val="008D2A55"/>
    <w:rsid w:val="008D3963"/>
    <w:rsid w:val="008D3EF9"/>
    <w:rsid w:val="008D4117"/>
    <w:rsid w:val="008D45D3"/>
    <w:rsid w:val="008D4D13"/>
    <w:rsid w:val="008D4E02"/>
    <w:rsid w:val="008D64BC"/>
    <w:rsid w:val="008D6DBD"/>
    <w:rsid w:val="008D745B"/>
    <w:rsid w:val="008D7548"/>
    <w:rsid w:val="008E1CF4"/>
    <w:rsid w:val="008E2447"/>
    <w:rsid w:val="008E362F"/>
    <w:rsid w:val="008E4DE7"/>
    <w:rsid w:val="008E4F98"/>
    <w:rsid w:val="008E5138"/>
    <w:rsid w:val="008E5776"/>
    <w:rsid w:val="008E5C97"/>
    <w:rsid w:val="008E702D"/>
    <w:rsid w:val="008E78AE"/>
    <w:rsid w:val="008F04A8"/>
    <w:rsid w:val="008F0655"/>
    <w:rsid w:val="008F11AE"/>
    <w:rsid w:val="008F1298"/>
    <w:rsid w:val="008F16DA"/>
    <w:rsid w:val="008F389D"/>
    <w:rsid w:val="008F449F"/>
    <w:rsid w:val="008F56E2"/>
    <w:rsid w:val="008F5EA1"/>
    <w:rsid w:val="008F6189"/>
    <w:rsid w:val="008F7267"/>
    <w:rsid w:val="008F778B"/>
    <w:rsid w:val="00900F45"/>
    <w:rsid w:val="00901087"/>
    <w:rsid w:val="00901CCA"/>
    <w:rsid w:val="009041CA"/>
    <w:rsid w:val="0090423C"/>
    <w:rsid w:val="00905BF7"/>
    <w:rsid w:val="009065F7"/>
    <w:rsid w:val="00906E39"/>
    <w:rsid w:val="00906F27"/>
    <w:rsid w:val="00910AA2"/>
    <w:rsid w:val="00910F7E"/>
    <w:rsid w:val="00911227"/>
    <w:rsid w:val="009116D8"/>
    <w:rsid w:val="00912C53"/>
    <w:rsid w:val="00913DA7"/>
    <w:rsid w:val="009162F1"/>
    <w:rsid w:val="0092055C"/>
    <w:rsid w:val="0092094C"/>
    <w:rsid w:val="0092110A"/>
    <w:rsid w:val="009218A2"/>
    <w:rsid w:val="00922366"/>
    <w:rsid w:val="00922460"/>
    <w:rsid w:val="009225F4"/>
    <w:rsid w:val="00923496"/>
    <w:rsid w:val="00924329"/>
    <w:rsid w:val="00924761"/>
    <w:rsid w:val="0092617F"/>
    <w:rsid w:val="00926CA9"/>
    <w:rsid w:val="00926D8F"/>
    <w:rsid w:val="00927B5A"/>
    <w:rsid w:val="00930741"/>
    <w:rsid w:val="00931F37"/>
    <w:rsid w:val="00932110"/>
    <w:rsid w:val="00932729"/>
    <w:rsid w:val="00932940"/>
    <w:rsid w:val="009332F1"/>
    <w:rsid w:val="009334E5"/>
    <w:rsid w:val="009338EA"/>
    <w:rsid w:val="00933C3A"/>
    <w:rsid w:val="00933DC0"/>
    <w:rsid w:val="00934682"/>
    <w:rsid w:val="00934DC9"/>
    <w:rsid w:val="00935201"/>
    <w:rsid w:val="0093544F"/>
    <w:rsid w:val="009355E3"/>
    <w:rsid w:val="00936BBC"/>
    <w:rsid w:val="009372A1"/>
    <w:rsid w:val="00937505"/>
    <w:rsid w:val="009379A0"/>
    <w:rsid w:val="00937B8D"/>
    <w:rsid w:val="0094119C"/>
    <w:rsid w:val="00942BCC"/>
    <w:rsid w:val="00943047"/>
    <w:rsid w:val="00943103"/>
    <w:rsid w:val="00943C69"/>
    <w:rsid w:val="00944F4C"/>
    <w:rsid w:val="00945938"/>
    <w:rsid w:val="00945AB0"/>
    <w:rsid w:val="0094635C"/>
    <w:rsid w:val="00946408"/>
    <w:rsid w:val="00947BE3"/>
    <w:rsid w:val="0095076C"/>
    <w:rsid w:val="00950971"/>
    <w:rsid w:val="00953619"/>
    <w:rsid w:val="00954638"/>
    <w:rsid w:val="00955CC6"/>
    <w:rsid w:val="00956003"/>
    <w:rsid w:val="0095665E"/>
    <w:rsid w:val="00956F2C"/>
    <w:rsid w:val="00957504"/>
    <w:rsid w:val="00960000"/>
    <w:rsid w:val="00960AB2"/>
    <w:rsid w:val="00961E1A"/>
    <w:rsid w:val="009635A4"/>
    <w:rsid w:val="0096490D"/>
    <w:rsid w:val="00966BFB"/>
    <w:rsid w:val="009672A6"/>
    <w:rsid w:val="009700B9"/>
    <w:rsid w:val="009700BB"/>
    <w:rsid w:val="00970508"/>
    <w:rsid w:val="009705D7"/>
    <w:rsid w:val="00970CC6"/>
    <w:rsid w:val="0097114C"/>
    <w:rsid w:val="00971313"/>
    <w:rsid w:val="00971725"/>
    <w:rsid w:val="009723A1"/>
    <w:rsid w:val="00972A8D"/>
    <w:rsid w:val="009747D1"/>
    <w:rsid w:val="009747F5"/>
    <w:rsid w:val="009764E4"/>
    <w:rsid w:val="00976928"/>
    <w:rsid w:val="00977B7A"/>
    <w:rsid w:val="00981DBF"/>
    <w:rsid w:val="00982BD8"/>
    <w:rsid w:val="00982CE2"/>
    <w:rsid w:val="00983E19"/>
    <w:rsid w:val="009842E5"/>
    <w:rsid w:val="00984BA2"/>
    <w:rsid w:val="00984BAD"/>
    <w:rsid w:val="009862A4"/>
    <w:rsid w:val="009864DD"/>
    <w:rsid w:val="0098794D"/>
    <w:rsid w:val="00987B94"/>
    <w:rsid w:val="00987BBC"/>
    <w:rsid w:val="0099242A"/>
    <w:rsid w:val="009930F5"/>
    <w:rsid w:val="00993A44"/>
    <w:rsid w:val="00994D25"/>
    <w:rsid w:val="009960B8"/>
    <w:rsid w:val="0099625C"/>
    <w:rsid w:val="00996C30"/>
    <w:rsid w:val="00997E85"/>
    <w:rsid w:val="00997FAC"/>
    <w:rsid w:val="009A1969"/>
    <w:rsid w:val="009A21F8"/>
    <w:rsid w:val="009A3160"/>
    <w:rsid w:val="009A4B18"/>
    <w:rsid w:val="009A6084"/>
    <w:rsid w:val="009A614C"/>
    <w:rsid w:val="009A6562"/>
    <w:rsid w:val="009B0421"/>
    <w:rsid w:val="009B209F"/>
    <w:rsid w:val="009B20B5"/>
    <w:rsid w:val="009B3EAA"/>
    <w:rsid w:val="009B4CC0"/>
    <w:rsid w:val="009B52D6"/>
    <w:rsid w:val="009B552F"/>
    <w:rsid w:val="009B5AF0"/>
    <w:rsid w:val="009B5F9F"/>
    <w:rsid w:val="009B66A2"/>
    <w:rsid w:val="009B7462"/>
    <w:rsid w:val="009B76F1"/>
    <w:rsid w:val="009C03DC"/>
    <w:rsid w:val="009C2718"/>
    <w:rsid w:val="009C28C0"/>
    <w:rsid w:val="009C3CAD"/>
    <w:rsid w:val="009C511D"/>
    <w:rsid w:val="009C5164"/>
    <w:rsid w:val="009C6087"/>
    <w:rsid w:val="009C6C7E"/>
    <w:rsid w:val="009C7E7E"/>
    <w:rsid w:val="009D0249"/>
    <w:rsid w:val="009D0FF5"/>
    <w:rsid w:val="009D1006"/>
    <w:rsid w:val="009D1C40"/>
    <w:rsid w:val="009D2100"/>
    <w:rsid w:val="009D251C"/>
    <w:rsid w:val="009D55D5"/>
    <w:rsid w:val="009D5CB6"/>
    <w:rsid w:val="009D6AFA"/>
    <w:rsid w:val="009D6B99"/>
    <w:rsid w:val="009D7CC8"/>
    <w:rsid w:val="009D7DD4"/>
    <w:rsid w:val="009D7ED5"/>
    <w:rsid w:val="009E005D"/>
    <w:rsid w:val="009E017C"/>
    <w:rsid w:val="009E18A9"/>
    <w:rsid w:val="009E2EFB"/>
    <w:rsid w:val="009E3990"/>
    <w:rsid w:val="009E423B"/>
    <w:rsid w:val="009E4C00"/>
    <w:rsid w:val="009E730F"/>
    <w:rsid w:val="009F00C9"/>
    <w:rsid w:val="009F0A97"/>
    <w:rsid w:val="009F294B"/>
    <w:rsid w:val="009F335B"/>
    <w:rsid w:val="009F49D7"/>
    <w:rsid w:val="009F4BB7"/>
    <w:rsid w:val="009F506E"/>
    <w:rsid w:val="009F53CC"/>
    <w:rsid w:val="009F5B60"/>
    <w:rsid w:val="009F6647"/>
    <w:rsid w:val="00A000A2"/>
    <w:rsid w:val="00A0089E"/>
    <w:rsid w:val="00A01819"/>
    <w:rsid w:val="00A0228D"/>
    <w:rsid w:val="00A03B57"/>
    <w:rsid w:val="00A03E01"/>
    <w:rsid w:val="00A043FF"/>
    <w:rsid w:val="00A05B35"/>
    <w:rsid w:val="00A06159"/>
    <w:rsid w:val="00A12031"/>
    <w:rsid w:val="00A121BA"/>
    <w:rsid w:val="00A12B74"/>
    <w:rsid w:val="00A130ED"/>
    <w:rsid w:val="00A13834"/>
    <w:rsid w:val="00A13972"/>
    <w:rsid w:val="00A139C4"/>
    <w:rsid w:val="00A20DF7"/>
    <w:rsid w:val="00A20E59"/>
    <w:rsid w:val="00A21E91"/>
    <w:rsid w:val="00A22015"/>
    <w:rsid w:val="00A22288"/>
    <w:rsid w:val="00A235E2"/>
    <w:rsid w:val="00A23845"/>
    <w:rsid w:val="00A23A0B"/>
    <w:rsid w:val="00A249E4"/>
    <w:rsid w:val="00A26157"/>
    <w:rsid w:val="00A275F4"/>
    <w:rsid w:val="00A31CA5"/>
    <w:rsid w:val="00A320C5"/>
    <w:rsid w:val="00A32540"/>
    <w:rsid w:val="00A326E8"/>
    <w:rsid w:val="00A34275"/>
    <w:rsid w:val="00A35BD7"/>
    <w:rsid w:val="00A3795F"/>
    <w:rsid w:val="00A41812"/>
    <w:rsid w:val="00A4294D"/>
    <w:rsid w:val="00A4308C"/>
    <w:rsid w:val="00A43BC8"/>
    <w:rsid w:val="00A440A7"/>
    <w:rsid w:val="00A44181"/>
    <w:rsid w:val="00A45596"/>
    <w:rsid w:val="00A462D8"/>
    <w:rsid w:val="00A5045F"/>
    <w:rsid w:val="00A5075D"/>
    <w:rsid w:val="00A50DF0"/>
    <w:rsid w:val="00A52312"/>
    <w:rsid w:val="00A5416C"/>
    <w:rsid w:val="00A5498C"/>
    <w:rsid w:val="00A54ACF"/>
    <w:rsid w:val="00A54B9D"/>
    <w:rsid w:val="00A55073"/>
    <w:rsid w:val="00A55DAE"/>
    <w:rsid w:val="00A567F2"/>
    <w:rsid w:val="00A603F0"/>
    <w:rsid w:val="00A61253"/>
    <w:rsid w:val="00A61629"/>
    <w:rsid w:val="00A62749"/>
    <w:rsid w:val="00A62B39"/>
    <w:rsid w:val="00A62ED4"/>
    <w:rsid w:val="00A63DC8"/>
    <w:rsid w:val="00A64D58"/>
    <w:rsid w:val="00A6543B"/>
    <w:rsid w:val="00A65781"/>
    <w:rsid w:val="00A66090"/>
    <w:rsid w:val="00A6706B"/>
    <w:rsid w:val="00A70273"/>
    <w:rsid w:val="00A712F3"/>
    <w:rsid w:val="00A7211B"/>
    <w:rsid w:val="00A74C3A"/>
    <w:rsid w:val="00A74C55"/>
    <w:rsid w:val="00A75DE4"/>
    <w:rsid w:val="00A75E36"/>
    <w:rsid w:val="00A7648A"/>
    <w:rsid w:val="00A76D71"/>
    <w:rsid w:val="00A77267"/>
    <w:rsid w:val="00A77542"/>
    <w:rsid w:val="00A81FF5"/>
    <w:rsid w:val="00A8274E"/>
    <w:rsid w:val="00A82C38"/>
    <w:rsid w:val="00A833D2"/>
    <w:rsid w:val="00A83851"/>
    <w:rsid w:val="00A8392F"/>
    <w:rsid w:val="00A841B2"/>
    <w:rsid w:val="00A84550"/>
    <w:rsid w:val="00A84E54"/>
    <w:rsid w:val="00A85903"/>
    <w:rsid w:val="00A871AC"/>
    <w:rsid w:val="00A87C76"/>
    <w:rsid w:val="00A9055D"/>
    <w:rsid w:val="00A91816"/>
    <w:rsid w:val="00A91F66"/>
    <w:rsid w:val="00A94872"/>
    <w:rsid w:val="00A94EB4"/>
    <w:rsid w:val="00A94EF2"/>
    <w:rsid w:val="00A953DA"/>
    <w:rsid w:val="00A955B6"/>
    <w:rsid w:val="00A963C5"/>
    <w:rsid w:val="00A9763D"/>
    <w:rsid w:val="00A979CE"/>
    <w:rsid w:val="00AA1226"/>
    <w:rsid w:val="00AA2BEC"/>
    <w:rsid w:val="00AA33D8"/>
    <w:rsid w:val="00AA6681"/>
    <w:rsid w:val="00AA73DC"/>
    <w:rsid w:val="00AB0768"/>
    <w:rsid w:val="00AB1642"/>
    <w:rsid w:val="00AB227F"/>
    <w:rsid w:val="00AB4084"/>
    <w:rsid w:val="00AB4FC7"/>
    <w:rsid w:val="00AB5D97"/>
    <w:rsid w:val="00AC03E7"/>
    <w:rsid w:val="00AC12C1"/>
    <w:rsid w:val="00AC193F"/>
    <w:rsid w:val="00AC23E6"/>
    <w:rsid w:val="00AC5189"/>
    <w:rsid w:val="00AC5367"/>
    <w:rsid w:val="00AC635F"/>
    <w:rsid w:val="00AC63B2"/>
    <w:rsid w:val="00AC69A3"/>
    <w:rsid w:val="00AC73AD"/>
    <w:rsid w:val="00AC7FBF"/>
    <w:rsid w:val="00AD0B1A"/>
    <w:rsid w:val="00AD20AC"/>
    <w:rsid w:val="00AD2158"/>
    <w:rsid w:val="00AD243D"/>
    <w:rsid w:val="00AD365B"/>
    <w:rsid w:val="00AD45B1"/>
    <w:rsid w:val="00AD5605"/>
    <w:rsid w:val="00AD5840"/>
    <w:rsid w:val="00AD58AE"/>
    <w:rsid w:val="00AE06FF"/>
    <w:rsid w:val="00AE1488"/>
    <w:rsid w:val="00AE14B5"/>
    <w:rsid w:val="00AE2FCA"/>
    <w:rsid w:val="00AE3E09"/>
    <w:rsid w:val="00AF0B45"/>
    <w:rsid w:val="00AF0F98"/>
    <w:rsid w:val="00AF12D2"/>
    <w:rsid w:val="00AF301D"/>
    <w:rsid w:val="00AF387E"/>
    <w:rsid w:val="00AF4D7B"/>
    <w:rsid w:val="00AF5C2D"/>
    <w:rsid w:val="00B014E9"/>
    <w:rsid w:val="00B01C91"/>
    <w:rsid w:val="00B021AA"/>
    <w:rsid w:val="00B03AC9"/>
    <w:rsid w:val="00B0426D"/>
    <w:rsid w:val="00B04761"/>
    <w:rsid w:val="00B06775"/>
    <w:rsid w:val="00B069FF"/>
    <w:rsid w:val="00B1036E"/>
    <w:rsid w:val="00B10CD6"/>
    <w:rsid w:val="00B10E2B"/>
    <w:rsid w:val="00B12788"/>
    <w:rsid w:val="00B12A91"/>
    <w:rsid w:val="00B140F4"/>
    <w:rsid w:val="00B14E35"/>
    <w:rsid w:val="00B1662D"/>
    <w:rsid w:val="00B1727A"/>
    <w:rsid w:val="00B17965"/>
    <w:rsid w:val="00B20DA3"/>
    <w:rsid w:val="00B210FC"/>
    <w:rsid w:val="00B21F28"/>
    <w:rsid w:val="00B220DF"/>
    <w:rsid w:val="00B22826"/>
    <w:rsid w:val="00B229B4"/>
    <w:rsid w:val="00B22D1B"/>
    <w:rsid w:val="00B23739"/>
    <w:rsid w:val="00B2391E"/>
    <w:rsid w:val="00B23D19"/>
    <w:rsid w:val="00B23E5B"/>
    <w:rsid w:val="00B24028"/>
    <w:rsid w:val="00B24A46"/>
    <w:rsid w:val="00B24AE7"/>
    <w:rsid w:val="00B25B65"/>
    <w:rsid w:val="00B260C4"/>
    <w:rsid w:val="00B27968"/>
    <w:rsid w:val="00B309F5"/>
    <w:rsid w:val="00B315C1"/>
    <w:rsid w:val="00B31DDA"/>
    <w:rsid w:val="00B3255C"/>
    <w:rsid w:val="00B328DF"/>
    <w:rsid w:val="00B3447D"/>
    <w:rsid w:val="00B3459F"/>
    <w:rsid w:val="00B36106"/>
    <w:rsid w:val="00B3656B"/>
    <w:rsid w:val="00B3681C"/>
    <w:rsid w:val="00B37DC0"/>
    <w:rsid w:val="00B4002F"/>
    <w:rsid w:val="00B40492"/>
    <w:rsid w:val="00B406F7"/>
    <w:rsid w:val="00B4075F"/>
    <w:rsid w:val="00B41C66"/>
    <w:rsid w:val="00B42F26"/>
    <w:rsid w:val="00B4385A"/>
    <w:rsid w:val="00B448F8"/>
    <w:rsid w:val="00B453ED"/>
    <w:rsid w:val="00B458AF"/>
    <w:rsid w:val="00B46187"/>
    <w:rsid w:val="00B46FE8"/>
    <w:rsid w:val="00B4787A"/>
    <w:rsid w:val="00B51A56"/>
    <w:rsid w:val="00B52B61"/>
    <w:rsid w:val="00B55547"/>
    <w:rsid w:val="00B56142"/>
    <w:rsid w:val="00B56DFA"/>
    <w:rsid w:val="00B57A99"/>
    <w:rsid w:val="00B57C6B"/>
    <w:rsid w:val="00B57F1F"/>
    <w:rsid w:val="00B6025D"/>
    <w:rsid w:val="00B62210"/>
    <w:rsid w:val="00B6389A"/>
    <w:rsid w:val="00B63D67"/>
    <w:rsid w:val="00B64386"/>
    <w:rsid w:val="00B6539E"/>
    <w:rsid w:val="00B6642D"/>
    <w:rsid w:val="00B66B05"/>
    <w:rsid w:val="00B67585"/>
    <w:rsid w:val="00B71CAB"/>
    <w:rsid w:val="00B74EE0"/>
    <w:rsid w:val="00B7576A"/>
    <w:rsid w:val="00B773F3"/>
    <w:rsid w:val="00B77D38"/>
    <w:rsid w:val="00B819E0"/>
    <w:rsid w:val="00B82919"/>
    <w:rsid w:val="00B83F73"/>
    <w:rsid w:val="00B84C5D"/>
    <w:rsid w:val="00B84D6F"/>
    <w:rsid w:val="00B86F08"/>
    <w:rsid w:val="00B87AD7"/>
    <w:rsid w:val="00B87BA6"/>
    <w:rsid w:val="00B87E94"/>
    <w:rsid w:val="00B900A2"/>
    <w:rsid w:val="00B90BD6"/>
    <w:rsid w:val="00B93A52"/>
    <w:rsid w:val="00B94179"/>
    <w:rsid w:val="00B94E09"/>
    <w:rsid w:val="00B94E14"/>
    <w:rsid w:val="00B94E46"/>
    <w:rsid w:val="00B962A0"/>
    <w:rsid w:val="00B977B6"/>
    <w:rsid w:val="00B97F27"/>
    <w:rsid w:val="00BA00BF"/>
    <w:rsid w:val="00BA0C0B"/>
    <w:rsid w:val="00BA0DCC"/>
    <w:rsid w:val="00BA105A"/>
    <w:rsid w:val="00BA127A"/>
    <w:rsid w:val="00BA1AE4"/>
    <w:rsid w:val="00BA208F"/>
    <w:rsid w:val="00BA34D5"/>
    <w:rsid w:val="00BA4B39"/>
    <w:rsid w:val="00BA661A"/>
    <w:rsid w:val="00BA6849"/>
    <w:rsid w:val="00BB042F"/>
    <w:rsid w:val="00BB25D9"/>
    <w:rsid w:val="00BB4DEB"/>
    <w:rsid w:val="00BB792A"/>
    <w:rsid w:val="00BC09CA"/>
    <w:rsid w:val="00BC0EF8"/>
    <w:rsid w:val="00BC121B"/>
    <w:rsid w:val="00BC1361"/>
    <w:rsid w:val="00BC1BB5"/>
    <w:rsid w:val="00BC2136"/>
    <w:rsid w:val="00BC214B"/>
    <w:rsid w:val="00BC27DD"/>
    <w:rsid w:val="00BC2D0A"/>
    <w:rsid w:val="00BC34E3"/>
    <w:rsid w:val="00BC369D"/>
    <w:rsid w:val="00BC40AF"/>
    <w:rsid w:val="00BC44A0"/>
    <w:rsid w:val="00BC58A3"/>
    <w:rsid w:val="00BC5C1F"/>
    <w:rsid w:val="00BC603B"/>
    <w:rsid w:val="00BC68A3"/>
    <w:rsid w:val="00BC6C55"/>
    <w:rsid w:val="00BC6ED3"/>
    <w:rsid w:val="00BC719F"/>
    <w:rsid w:val="00BC78F2"/>
    <w:rsid w:val="00BD0218"/>
    <w:rsid w:val="00BD029E"/>
    <w:rsid w:val="00BD0D8D"/>
    <w:rsid w:val="00BD1690"/>
    <w:rsid w:val="00BD20E7"/>
    <w:rsid w:val="00BD22C8"/>
    <w:rsid w:val="00BD4E8C"/>
    <w:rsid w:val="00BD4FDE"/>
    <w:rsid w:val="00BD573D"/>
    <w:rsid w:val="00BD6848"/>
    <w:rsid w:val="00BD71A1"/>
    <w:rsid w:val="00BD7845"/>
    <w:rsid w:val="00BE03BA"/>
    <w:rsid w:val="00BE06EA"/>
    <w:rsid w:val="00BE0893"/>
    <w:rsid w:val="00BE0A8B"/>
    <w:rsid w:val="00BE143D"/>
    <w:rsid w:val="00BE2389"/>
    <w:rsid w:val="00BE382E"/>
    <w:rsid w:val="00BE3FE6"/>
    <w:rsid w:val="00BE56DD"/>
    <w:rsid w:val="00BE730A"/>
    <w:rsid w:val="00BE7A22"/>
    <w:rsid w:val="00BF00DA"/>
    <w:rsid w:val="00BF1D4B"/>
    <w:rsid w:val="00BF363B"/>
    <w:rsid w:val="00BF3654"/>
    <w:rsid w:val="00BF36BE"/>
    <w:rsid w:val="00BF3C54"/>
    <w:rsid w:val="00BF409A"/>
    <w:rsid w:val="00BF59BD"/>
    <w:rsid w:val="00BF59F2"/>
    <w:rsid w:val="00BF5A25"/>
    <w:rsid w:val="00BF74EC"/>
    <w:rsid w:val="00C000B9"/>
    <w:rsid w:val="00C02385"/>
    <w:rsid w:val="00C0243B"/>
    <w:rsid w:val="00C034E5"/>
    <w:rsid w:val="00C04370"/>
    <w:rsid w:val="00C04834"/>
    <w:rsid w:val="00C048D3"/>
    <w:rsid w:val="00C07FC8"/>
    <w:rsid w:val="00C07FFE"/>
    <w:rsid w:val="00C101C4"/>
    <w:rsid w:val="00C10370"/>
    <w:rsid w:val="00C1390E"/>
    <w:rsid w:val="00C13EDB"/>
    <w:rsid w:val="00C141DC"/>
    <w:rsid w:val="00C14982"/>
    <w:rsid w:val="00C16A58"/>
    <w:rsid w:val="00C20175"/>
    <w:rsid w:val="00C202B9"/>
    <w:rsid w:val="00C2100C"/>
    <w:rsid w:val="00C21172"/>
    <w:rsid w:val="00C218E5"/>
    <w:rsid w:val="00C22619"/>
    <w:rsid w:val="00C2393D"/>
    <w:rsid w:val="00C3046E"/>
    <w:rsid w:val="00C30830"/>
    <w:rsid w:val="00C32AB5"/>
    <w:rsid w:val="00C34189"/>
    <w:rsid w:val="00C3758E"/>
    <w:rsid w:val="00C37780"/>
    <w:rsid w:val="00C377F3"/>
    <w:rsid w:val="00C37A60"/>
    <w:rsid w:val="00C4019B"/>
    <w:rsid w:val="00C429A7"/>
    <w:rsid w:val="00C430CD"/>
    <w:rsid w:val="00C43682"/>
    <w:rsid w:val="00C4389A"/>
    <w:rsid w:val="00C442E2"/>
    <w:rsid w:val="00C44D81"/>
    <w:rsid w:val="00C45409"/>
    <w:rsid w:val="00C47A5C"/>
    <w:rsid w:val="00C53E48"/>
    <w:rsid w:val="00C54ACD"/>
    <w:rsid w:val="00C55019"/>
    <w:rsid w:val="00C55617"/>
    <w:rsid w:val="00C5676D"/>
    <w:rsid w:val="00C56C89"/>
    <w:rsid w:val="00C570EB"/>
    <w:rsid w:val="00C6308C"/>
    <w:rsid w:val="00C65794"/>
    <w:rsid w:val="00C66271"/>
    <w:rsid w:val="00C726B2"/>
    <w:rsid w:val="00C73677"/>
    <w:rsid w:val="00C7437E"/>
    <w:rsid w:val="00C7483C"/>
    <w:rsid w:val="00C749BC"/>
    <w:rsid w:val="00C74C99"/>
    <w:rsid w:val="00C74CBE"/>
    <w:rsid w:val="00C74EDF"/>
    <w:rsid w:val="00C7525F"/>
    <w:rsid w:val="00C754AD"/>
    <w:rsid w:val="00C759B4"/>
    <w:rsid w:val="00C769ED"/>
    <w:rsid w:val="00C77107"/>
    <w:rsid w:val="00C81306"/>
    <w:rsid w:val="00C8209C"/>
    <w:rsid w:val="00C85207"/>
    <w:rsid w:val="00C85509"/>
    <w:rsid w:val="00C8632E"/>
    <w:rsid w:val="00C87E69"/>
    <w:rsid w:val="00C90EE9"/>
    <w:rsid w:val="00C918D7"/>
    <w:rsid w:val="00C91B67"/>
    <w:rsid w:val="00C9201D"/>
    <w:rsid w:val="00C932DC"/>
    <w:rsid w:val="00C93BFB"/>
    <w:rsid w:val="00C9480A"/>
    <w:rsid w:val="00C9542E"/>
    <w:rsid w:val="00C95B85"/>
    <w:rsid w:val="00C96142"/>
    <w:rsid w:val="00C97775"/>
    <w:rsid w:val="00C97F2B"/>
    <w:rsid w:val="00CA0F05"/>
    <w:rsid w:val="00CA1075"/>
    <w:rsid w:val="00CA23D9"/>
    <w:rsid w:val="00CA24ED"/>
    <w:rsid w:val="00CA4DE9"/>
    <w:rsid w:val="00CB004A"/>
    <w:rsid w:val="00CB2EC1"/>
    <w:rsid w:val="00CB3DCF"/>
    <w:rsid w:val="00CB4021"/>
    <w:rsid w:val="00CB4B09"/>
    <w:rsid w:val="00CB4B2F"/>
    <w:rsid w:val="00CB50A4"/>
    <w:rsid w:val="00CB66D8"/>
    <w:rsid w:val="00CC27C6"/>
    <w:rsid w:val="00CC4A66"/>
    <w:rsid w:val="00CC50B6"/>
    <w:rsid w:val="00CC53F3"/>
    <w:rsid w:val="00CC5660"/>
    <w:rsid w:val="00CC61EE"/>
    <w:rsid w:val="00CD0E9D"/>
    <w:rsid w:val="00CD2068"/>
    <w:rsid w:val="00CD3FAE"/>
    <w:rsid w:val="00CD76F2"/>
    <w:rsid w:val="00CE1B89"/>
    <w:rsid w:val="00CE295E"/>
    <w:rsid w:val="00CE3AF9"/>
    <w:rsid w:val="00CE3E0B"/>
    <w:rsid w:val="00CE6C6C"/>
    <w:rsid w:val="00CE6DF1"/>
    <w:rsid w:val="00CE6E60"/>
    <w:rsid w:val="00CE7079"/>
    <w:rsid w:val="00CE7130"/>
    <w:rsid w:val="00CF1D0A"/>
    <w:rsid w:val="00CF3D16"/>
    <w:rsid w:val="00CF3DFC"/>
    <w:rsid w:val="00CF5155"/>
    <w:rsid w:val="00CF5292"/>
    <w:rsid w:val="00CF5D7E"/>
    <w:rsid w:val="00CF76A8"/>
    <w:rsid w:val="00CF79D2"/>
    <w:rsid w:val="00D0071E"/>
    <w:rsid w:val="00D007A6"/>
    <w:rsid w:val="00D0136A"/>
    <w:rsid w:val="00D01BFB"/>
    <w:rsid w:val="00D02053"/>
    <w:rsid w:val="00D02207"/>
    <w:rsid w:val="00D02F5C"/>
    <w:rsid w:val="00D0300E"/>
    <w:rsid w:val="00D040F4"/>
    <w:rsid w:val="00D0493C"/>
    <w:rsid w:val="00D052CE"/>
    <w:rsid w:val="00D0569E"/>
    <w:rsid w:val="00D05801"/>
    <w:rsid w:val="00D061B0"/>
    <w:rsid w:val="00D06A2A"/>
    <w:rsid w:val="00D07F5B"/>
    <w:rsid w:val="00D10917"/>
    <w:rsid w:val="00D11093"/>
    <w:rsid w:val="00D120EE"/>
    <w:rsid w:val="00D12318"/>
    <w:rsid w:val="00D12991"/>
    <w:rsid w:val="00D13155"/>
    <w:rsid w:val="00D136D3"/>
    <w:rsid w:val="00D145AA"/>
    <w:rsid w:val="00D15D23"/>
    <w:rsid w:val="00D16D57"/>
    <w:rsid w:val="00D213F3"/>
    <w:rsid w:val="00D228B0"/>
    <w:rsid w:val="00D23D91"/>
    <w:rsid w:val="00D25357"/>
    <w:rsid w:val="00D3075A"/>
    <w:rsid w:val="00D30B53"/>
    <w:rsid w:val="00D32A1F"/>
    <w:rsid w:val="00D33CDB"/>
    <w:rsid w:val="00D34645"/>
    <w:rsid w:val="00D349EF"/>
    <w:rsid w:val="00D37759"/>
    <w:rsid w:val="00D37EC3"/>
    <w:rsid w:val="00D40591"/>
    <w:rsid w:val="00D4067E"/>
    <w:rsid w:val="00D42314"/>
    <w:rsid w:val="00D4298A"/>
    <w:rsid w:val="00D437A5"/>
    <w:rsid w:val="00D43AFD"/>
    <w:rsid w:val="00D4416D"/>
    <w:rsid w:val="00D45557"/>
    <w:rsid w:val="00D4603E"/>
    <w:rsid w:val="00D4639B"/>
    <w:rsid w:val="00D47B98"/>
    <w:rsid w:val="00D5198E"/>
    <w:rsid w:val="00D53B49"/>
    <w:rsid w:val="00D54B8E"/>
    <w:rsid w:val="00D54ECB"/>
    <w:rsid w:val="00D57EAD"/>
    <w:rsid w:val="00D60627"/>
    <w:rsid w:val="00D60DC2"/>
    <w:rsid w:val="00D61F8C"/>
    <w:rsid w:val="00D62EFD"/>
    <w:rsid w:val="00D64A79"/>
    <w:rsid w:val="00D64B0F"/>
    <w:rsid w:val="00D70131"/>
    <w:rsid w:val="00D72C2F"/>
    <w:rsid w:val="00D72DCF"/>
    <w:rsid w:val="00D748D1"/>
    <w:rsid w:val="00D7682B"/>
    <w:rsid w:val="00D80EAD"/>
    <w:rsid w:val="00D823D1"/>
    <w:rsid w:val="00D8372E"/>
    <w:rsid w:val="00D83991"/>
    <w:rsid w:val="00D85751"/>
    <w:rsid w:val="00D872BC"/>
    <w:rsid w:val="00D87501"/>
    <w:rsid w:val="00D92AA9"/>
    <w:rsid w:val="00D92E22"/>
    <w:rsid w:val="00D930F7"/>
    <w:rsid w:val="00D93C98"/>
    <w:rsid w:val="00D9437E"/>
    <w:rsid w:val="00D95385"/>
    <w:rsid w:val="00D95A22"/>
    <w:rsid w:val="00D9603F"/>
    <w:rsid w:val="00D96544"/>
    <w:rsid w:val="00D96B8C"/>
    <w:rsid w:val="00DA02C8"/>
    <w:rsid w:val="00DA0523"/>
    <w:rsid w:val="00DA0643"/>
    <w:rsid w:val="00DA070D"/>
    <w:rsid w:val="00DA13A0"/>
    <w:rsid w:val="00DA1C27"/>
    <w:rsid w:val="00DA335D"/>
    <w:rsid w:val="00DA3EF1"/>
    <w:rsid w:val="00DA5D20"/>
    <w:rsid w:val="00DA67C1"/>
    <w:rsid w:val="00DA6EF7"/>
    <w:rsid w:val="00DA6F12"/>
    <w:rsid w:val="00DA75D9"/>
    <w:rsid w:val="00DA7CF3"/>
    <w:rsid w:val="00DB1769"/>
    <w:rsid w:val="00DB1B18"/>
    <w:rsid w:val="00DB1E8F"/>
    <w:rsid w:val="00DB20C9"/>
    <w:rsid w:val="00DB2B7F"/>
    <w:rsid w:val="00DB3BC9"/>
    <w:rsid w:val="00DB4152"/>
    <w:rsid w:val="00DB4DD4"/>
    <w:rsid w:val="00DB72EF"/>
    <w:rsid w:val="00DB774E"/>
    <w:rsid w:val="00DC016E"/>
    <w:rsid w:val="00DC0F05"/>
    <w:rsid w:val="00DC21AB"/>
    <w:rsid w:val="00DC31CD"/>
    <w:rsid w:val="00DC3220"/>
    <w:rsid w:val="00DC3828"/>
    <w:rsid w:val="00DC41C2"/>
    <w:rsid w:val="00DC5D87"/>
    <w:rsid w:val="00DC697C"/>
    <w:rsid w:val="00DC7226"/>
    <w:rsid w:val="00DC7A6D"/>
    <w:rsid w:val="00DC7FE9"/>
    <w:rsid w:val="00DD0D93"/>
    <w:rsid w:val="00DD2372"/>
    <w:rsid w:val="00DD3375"/>
    <w:rsid w:val="00DD46FE"/>
    <w:rsid w:val="00DD5808"/>
    <w:rsid w:val="00DD5BD4"/>
    <w:rsid w:val="00DD6ED6"/>
    <w:rsid w:val="00DD7ADD"/>
    <w:rsid w:val="00DE03C3"/>
    <w:rsid w:val="00DE0A2A"/>
    <w:rsid w:val="00DE0FDE"/>
    <w:rsid w:val="00DE1758"/>
    <w:rsid w:val="00DE1B8F"/>
    <w:rsid w:val="00DE277B"/>
    <w:rsid w:val="00DE2AED"/>
    <w:rsid w:val="00DE2F61"/>
    <w:rsid w:val="00DE2FB3"/>
    <w:rsid w:val="00DE34A2"/>
    <w:rsid w:val="00DE6051"/>
    <w:rsid w:val="00DE6ED7"/>
    <w:rsid w:val="00DE70F0"/>
    <w:rsid w:val="00DF1781"/>
    <w:rsid w:val="00DF3114"/>
    <w:rsid w:val="00DF3838"/>
    <w:rsid w:val="00DF49EB"/>
    <w:rsid w:val="00DF53C1"/>
    <w:rsid w:val="00DF570A"/>
    <w:rsid w:val="00DF693D"/>
    <w:rsid w:val="00E00EC3"/>
    <w:rsid w:val="00E01386"/>
    <w:rsid w:val="00E01DA8"/>
    <w:rsid w:val="00E025F5"/>
    <w:rsid w:val="00E03186"/>
    <w:rsid w:val="00E03755"/>
    <w:rsid w:val="00E03862"/>
    <w:rsid w:val="00E06298"/>
    <w:rsid w:val="00E065DE"/>
    <w:rsid w:val="00E066DC"/>
    <w:rsid w:val="00E07F82"/>
    <w:rsid w:val="00E10EA8"/>
    <w:rsid w:val="00E11100"/>
    <w:rsid w:val="00E11712"/>
    <w:rsid w:val="00E11AF5"/>
    <w:rsid w:val="00E13682"/>
    <w:rsid w:val="00E1416B"/>
    <w:rsid w:val="00E1428A"/>
    <w:rsid w:val="00E16789"/>
    <w:rsid w:val="00E209E4"/>
    <w:rsid w:val="00E20BAE"/>
    <w:rsid w:val="00E20D44"/>
    <w:rsid w:val="00E20FD0"/>
    <w:rsid w:val="00E21407"/>
    <w:rsid w:val="00E21791"/>
    <w:rsid w:val="00E218B0"/>
    <w:rsid w:val="00E21D97"/>
    <w:rsid w:val="00E2269A"/>
    <w:rsid w:val="00E22C5C"/>
    <w:rsid w:val="00E22E90"/>
    <w:rsid w:val="00E24867"/>
    <w:rsid w:val="00E27874"/>
    <w:rsid w:val="00E308F3"/>
    <w:rsid w:val="00E30A49"/>
    <w:rsid w:val="00E31BA8"/>
    <w:rsid w:val="00E31CAE"/>
    <w:rsid w:val="00E32B36"/>
    <w:rsid w:val="00E33339"/>
    <w:rsid w:val="00E348C9"/>
    <w:rsid w:val="00E351DC"/>
    <w:rsid w:val="00E367A4"/>
    <w:rsid w:val="00E37FEA"/>
    <w:rsid w:val="00E40F68"/>
    <w:rsid w:val="00E41191"/>
    <w:rsid w:val="00E4170D"/>
    <w:rsid w:val="00E42857"/>
    <w:rsid w:val="00E46FB2"/>
    <w:rsid w:val="00E47571"/>
    <w:rsid w:val="00E478C3"/>
    <w:rsid w:val="00E47EC3"/>
    <w:rsid w:val="00E5087E"/>
    <w:rsid w:val="00E50CC4"/>
    <w:rsid w:val="00E50D97"/>
    <w:rsid w:val="00E5114F"/>
    <w:rsid w:val="00E51224"/>
    <w:rsid w:val="00E516DE"/>
    <w:rsid w:val="00E51A44"/>
    <w:rsid w:val="00E54C8A"/>
    <w:rsid w:val="00E55B42"/>
    <w:rsid w:val="00E55DEF"/>
    <w:rsid w:val="00E56E14"/>
    <w:rsid w:val="00E57367"/>
    <w:rsid w:val="00E60732"/>
    <w:rsid w:val="00E60957"/>
    <w:rsid w:val="00E60BC1"/>
    <w:rsid w:val="00E61053"/>
    <w:rsid w:val="00E61FD8"/>
    <w:rsid w:val="00E629E7"/>
    <w:rsid w:val="00E62FED"/>
    <w:rsid w:val="00E6355D"/>
    <w:rsid w:val="00E70B58"/>
    <w:rsid w:val="00E71FC6"/>
    <w:rsid w:val="00E73201"/>
    <w:rsid w:val="00E73C6C"/>
    <w:rsid w:val="00E7612E"/>
    <w:rsid w:val="00E7624D"/>
    <w:rsid w:val="00E77A2B"/>
    <w:rsid w:val="00E80137"/>
    <w:rsid w:val="00E80E8C"/>
    <w:rsid w:val="00E81573"/>
    <w:rsid w:val="00E8187A"/>
    <w:rsid w:val="00E822D5"/>
    <w:rsid w:val="00E82DCA"/>
    <w:rsid w:val="00E835BC"/>
    <w:rsid w:val="00E83835"/>
    <w:rsid w:val="00E841EE"/>
    <w:rsid w:val="00E85A09"/>
    <w:rsid w:val="00E874DE"/>
    <w:rsid w:val="00E905EC"/>
    <w:rsid w:val="00E91956"/>
    <w:rsid w:val="00E91B91"/>
    <w:rsid w:val="00E9252F"/>
    <w:rsid w:val="00E93B95"/>
    <w:rsid w:val="00E94622"/>
    <w:rsid w:val="00E946EF"/>
    <w:rsid w:val="00E949BA"/>
    <w:rsid w:val="00E950E0"/>
    <w:rsid w:val="00E95236"/>
    <w:rsid w:val="00E960DD"/>
    <w:rsid w:val="00E9686E"/>
    <w:rsid w:val="00E97458"/>
    <w:rsid w:val="00E97E78"/>
    <w:rsid w:val="00EA00E8"/>
    <w:rsid w:val="00EA0A86"/>
    <w:rsid w:val="00EA18FA"/>
    <w:rsid w:val="00EA21A9"/>
    <w:rsid w:val="00EA267E"/>
    <w:rsid w:val="00EA2CE8"/>
    <w:rsid w:val="00EA314C"/>
    <w:rsid w:val="00EA3C89"/>
    <w:rsid w:val="00EA4816"/>
    <w:rsid w:val="00EA4C0E"/>
    <w:rsid w:val="00EA675B"/>
    <w:rsid w:val="00EB0C3A"/>
    <w:rsid w:val="00EB2785"/>
    <w:rsid w:val="00EB327F"/>
    <w:rsid w:val="00EB35F0"/>
    <w:rsid w:val="00EB4780"/>
    <w:rsid w:val="00EB6500"/>
    <w:rsid w:val="00EB6EF2"/>
    <w:rsid w:val="00EB7450"/>
    <w:rsid w:val="00EC0230"/>
    <w:rsid w:val="00EC1D4A"/>
    <w:rsid w:val="00EC1F7C"/>
    <w:rsid w:val="00EC22B4"/>
    <w:rsid w:val="00EC2C59"/>
    <w:rsid w:val="00EC339C"/>
    <w:rsid w:val="00EC490C"/>
    <w:rsid w:val="00EC5AFE"/>
    <w:rsid w:val="00EC6FB7"/>
    <w:rsid w:val="00EC7189"/>
    <w:rsid w:val="00ED034A"/>
    <w:rsid w:val="00ED04F2"/>
    <w:rsid w:val="00ED0752"/>
    <w:rsid w:val="00ED0D59"/>
    <w:rsid w:val="00ED2E27"/>
    <w:rsid w:val="00ED30C6"/>
    <w:rsid w:val="00ED39D7"/>
    <w:rsid w:val="00ED3B75"/>
    <w:rsid w:val="00ED3EED"/>
    <w:rsid w:val="00ED4201"/>
    <w:rsid w:val="00ED59B8"/>
    <w:rsid w:val="00ED5C9A"/>
    <w:rsid w:val="00ED665A"/>
    <w:rsid w:val="00EE01F7"/>
    <w:rsid w:val="00EE0919"/>
    <w:rsid w:val="00EE13E9"/>
    <w:rsid w:val="00EE19F2"/>
    <w:rsid w:val="00EE21B7"/>
    <w:rsid w:val="00EE2C8D"/>
    <w:rsid w:val="00EE3011"/>
    <w:rsid w:val="00EE3E9A"/>
    <w:rsid w:val="00EE47A2"/>
    <w:rsid w:val="00EE4979"/>
    <w:rsid w:val="00EE5337"/>
    <w:rsid w:val="00EE7AFD"/>
    <w:rsid w:val="00EF0610"/>
    <w:rsid w:val="00EF193E"/>
    <w:rsid w:val="00EF1C65"/>
    <w:rsid w:val="00EF28D3"/>
    <w:rsid w:val="00EF4FB1"/>
    <w:rsid w:val="00EF5243"/>
    <w:rsid w:val="00EF5F3E"/>
    <w:rsid w:val="00F0056A"/>
    <w:rsid w:val="00F0068C"/>
    <w:rsid w:val="00F01C02"/>
    <w:rsid w:val="00F0238F"/>
    <w:rsid w:val="00F0280B"/>
    <w:rsid w:val="00F03A16"/>
    <w:rsid w:val="00F047E1"/>
    <w:rsid w:val="00F055C2"/>
    <w:rsid w:val="00F06FED"/>
    <w:rsid w:val="00F1039D"/>
    <w:rsid w:val="00F1079A"/>
    <w:rsid w:val="00F1408F"/>
    <w:rsid w:val="00F14698"/>
    <w:rsid w:val="00F14859"/>
    <w:rsid w:val="00F14C28"/>
    <w:rsid w:val="00F14CA9"/>
    <w:rsid w:val="00F15DEC"/>
    <w:rsid w:val="00F17E86"/>
    <w:rsid w:val="00F20250"/>
    <w:rsid w:val="00F202EB"/>
    <w:rsid w:val="00F207DA"/>
    <w:rsid w:val="00F20C13"/>
    <w:rsid w:val="00F20CAB"/>
    <w:rsid w:val="00F20CCE"/>
    <w:rsid w:val="00F21115"/>
    <w:rsid w:val="00F219AF"/>
    <w:rsid w:val="00F21F7B"/>
    <w:rsid w:val="00F22812"/>
    <w:rsid w:val="00F234F0"/>
    <w:rsid w:val="00F23816"/>
    <w:rsid w:val="00F23C14"/>
    <w:rsid w:val="00F23FAA"/>
    <w:rsid w:val="00F249C4"/>
    <w:rsid w:val="00F254A3"/>
    <w:rsid w:val="00F2666A"/>
    <w:rsid w:val="00F26FF9"/>
    <w:rsid w:val="00F278FF"/>
    <w:rsid w:val="00F30710"/>
    <w:rsid w:val="00F30F78"/>
    <w:rsid w:val="00F311D0"/>
    <w:rsid w:val="00F3155A"/>
    <w:rsid w:val="00F31D64"/>
    <w:rsid w:val="00F31FC4"/>
    <w:rsid w:val="00F322EB"/>
    <w:rsid w:val="00F330C0"/>
    <w:rsid w:val="00F33308"/>
    <w:rsid w:val="00F36C9F"/>
    <w:rsid w:val="00F372C7"/>
    <w:rsid w:val="00F373BD"/>
    <w:rsid w:val="00F37EEA"/>
    <w:rsid w:val="00F40345"/>
    <w:rsid w:val="00F40D84"/>
    <w:rsid w:val="00F43E32"/>
    <w:rsid w:val="00F45107"/>
    <w:rsid w:val="00F46573"/>
    <w:rsid w:val="00F46B55"/>
    <w:rsid w:val="00F4771A"/>
    <w:rsid w:val="00F506B3"/>
    <w:rsid w:val="00F50C7C"/>
    <w:rsid w:val="00F514D9"/>
    <w:rsid w:val="00F53208"/>
    <w:rsid w:val="00F55999"/>
    <w:rsid w:val="00F56D07"/>
    <w:rsid w:val="00F56EC4"/>
    <w:rsid w:val="00F56FB9"/>
    <w:rsid w:val="00F601B0"/>
    <w:rsid w:val="00F61AD2"/>
    <w:rsid w:val="00F6249F"/>
    <w:rsid w:val="00F62C26"/>
    <w:rsid w:val="00F65E54"/>
    <w:rsid w:val="00F719F5"/>
    <w:rsid w:val="00F71CF7"/>
    <w:rsid w:val="00F72D8C"/>
    <w:rsid w:val="00F72F89"/>
    <w:rsid w:val="00F757A2"/>
    <w:rsid w:val="00F75BB9"/>
    <w:rsid w:val="00F76511"/>
    <w:rsid w:val="00F77083"/>
    <w:rsid w:val="00F80992"/>
    <w:rsid w:val="00F81DBD"/>
    <w:rsid w:val="00F81F23"/>
    <w:rsid w:val="00F82A18"/>
    <w:rsid w:val="00F83050"/>
    <w:rsid w:val="00F8351D"/>
    <w:rsid w:val="00F86ED8"/>
    <w:rsid w:val="00F907FF"/>
    <w:rsid w:val="00F90C57"/>
    <w:rsid w:val="00F90FB9"/>
    <w:rsid w:val="00F91F72"/>
    <w:rsid w:val="00F91FAE"/>
    <w:rsid w:val="00F92990"/>
    <w:rsid w:val="00F92DA8"/>
    <w:rsid w:val="00F937BC"/>
    <w:rsid w:val="00F94FA3"/>
    <w:rsid w:val="00F94FEF"/>
    <w:rsid w:val="00F9574E"/>
    <w:rsid w:val="00F96422"/>
    <w:rsid w:val="00F96774"/>
    <w:rsid w:val="00F96975"/>
    <w:rsid w:val="00F9732B"/>
    <w:rsid w:val="00F9793E"/>
    <w:rsid w:val="00FA27D8"/>
    <w:rsid w:val="00FA2C61"/>
    <w:rsid w:val="00FA3589"/>
    <w:rsid w:val="00FA36AF"/>
    <w:rsid w:val="00FA4E8E"/>
    <w:rsid w:val="00FA5339"/>
    <w:rsid w:val="00FA6865"/>
    <w:rsid w:val="00FA6E65"/>
    <w:rsid w:val="00FB138E"/>
    <w:rsid w:val="00FB347D"/>
    <w:rsid w:val="00FB3DE9"/>
    <w:rsid w:val="00FB52E8"/>
    <w:rsid w:val="00FB6175"/>
    <w:rsid w:val="00FB7222"/>
    <w:rsid w:val="00FB7A83"/>
    <w:rsid w:val="00FB7E6E"/>
    <w:rsid w:val="00FB7EE4"/>
    <w:rsid w:val="00FC0DE5"/>
    <w:rsid w:val="00FC1886"/>
    <w:rsid w:val="00FC2867"/>
    <w:rsid w:val="00FC4C9D"/>
    <w:rsid w:val="00FC6065"/>
    <w:rsid w:val="00FC62D1"/>
    <w:rsid w:val="00FC6E11"/>
    <w:rsid w:val="00FD269E"/>
    <w:rsid w:val="00FD2A52"/>
    <w:rsid w:val="00FD3758"/>
    <w:rsid w:val="00FD37BF"/>
    <w:rsid w:val="00FD5B34"/>
    <w:rsid w:val="00FE06FB"/>
    <w:rsid w:val="00FE1CE4"/>
    <w:rsid w:val="00FE25EF"/>
    <w:rsid w:val="00FE3B5E"/>
    <w:rsid w:val="00FE483F"/>
    <w:rsid w:val="00FE5672"/>
    <w:rsid w:val="00FE59B7"/>
    <w:rsid w:val="00FE6011"/>
    <w:rsid w:val="00FE6446"/>
    <w:rsid w:val="00FF09E3"/>
    <w:rsid w:val="00FF0AFB"/>
    <w:rsid w:val="00FF1AF4"/>
    <w:rsid w:val="00FF2B1D"/>
    <w:rsid w:val="00FF2B85"/>
    <w:rsid w:val="00FF4930"/>
    <w:rsid w:val="00FF4A10"/>
    <w:rsid w:val="00FF5005"/>
    <w:rsid w:val="00FF560A"/>
    <w:rsid w:val="00FF6EC7"/>
    <w:rsid w:val="00FF704E"/>
    <w:rsid w:val="00FF70A4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B9EE"/>
  <w15:docId w15:val="{B8EBA55C-D47E-46A5-89A8-CC86F819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1DE7"/>
  </w:style>
  <w:style w:type="paragraph" w:styleId="Titolo1">
    <w:name w:val="heading 1"/>
    <w:basedOn w:val="Normale"/>
    <w:link w:val="Titolo1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0"/>
    </w:pPr>
    <w:rPr>
      <w:rFonts w:ascii="Times New Roman" w:eastAsia="Times New Roman" w:hAnsi="Times New Roman" w:cs="Times New Roman"/>
      <w:kern w:val="36"/>
      <w:sz w:val="38"/>
      <w:szCs w:val="38"/>
    </w:rPr>
  </w:style>
  <w:style w:type="paragraph" w:styleId="Titolo2">
    <w:name w:val="heading 2"/>
    <w:basedOn w:val="Normale"/>
    <w:link w:val="Titolo2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1"/>
    </w:pPr>
    <w:rPr>
      <w:rFonts w:ascii="Times New Roman" w:eastAsia="Times New Roman" w:hAnsi="Times New Roman" w:cs="Times New Roman"/>
      <w:sz w:val="43"/>
      <w:szCs w:val="43"/>
    </w:rPr>
  </w:style>
  <w:style w:type="paragraph" w:styleId="Titolo3">
    <w:name w:val="heading 3"/>
    <w:basedOn w:val="Normale"/>
    <w:link w:val="Titolo3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styleId="Titolo4">
    <w:name w:val="heading 4"/>
    <w:basedOn w:val="Normale"/>
    <w:link w:val="Titolo4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3"/>
    </w:pPr>
    <w:rPr>
      <w:rFonts w:ascii="Times New Roman" w:eastAsia="Times New Roman" w:hAnsi="Times New Roman" w:cs="Times New Roman"/>
      <w:sz w:val="29"/>
      <w:szCs w:val="29"/>
    </w:rPr>
  </w:style>
  <w:style w:type="paragraph" w:styleId="Titolo5">
    <w:name w:val="heading 5"/>
    <w:basedOn w:val="Normale"/>
    <w:link w:val="Titolo5Carattere"/>
    <w:uiPriority w:val="9"/>
    <w:qFormat/>
    <w:rsid w:val="00970CC6"/>
    <w:pPr>
      <w:spacing w:before="100" w:beforeAutospacing="1" w:after="100" w:afterAutospacing="1" w:line="240" w:lineRule="auto"/>
      <w:ind w:left="75"/>
      <w:jc w:val="center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CC6"/>
    <w:rPr>
      <w:rFonts w:ascii="Times New Roman" w:eastAsia="Times New Roman" w:hAnsi="Times New Roman" w:cs="Times New Roman"/>
      <w:kern w:val="36"/>
      <w:sz w:val="38"/>
      <w:szCs w:val="3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0CC6"/>
    <w:rPr>
      <w:rFonts w:ascii="Times New Roman" w:eastAsia="Times New Roman" w:hAnsi="Times New Roman" w:cs="Times New Roman"/>
      <w:sz w:val="43"/>
      <w:szCs w:val="43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70CC6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70CC6"/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4428A"/>
    <w:pPr>
      <w:ind w:left="720"/>
      <w:contextualSpacing/>
    </w:pPr>
  </w:style>
  <w:style w:type="paragraph" w:styleId="Revisione">
    <w:name w:val="Revision"/>
    <w:hidden/>
    <w:uiPriority w:val="99"/>
    <w:semiHidden/>
    <w:rsid w:val="007560F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339"/>
  </w:style>
  <w:style w:type="paragraph" w:styleId="Pidipagina">
    <w:name w:val="footer"/>
    <w:basedOn w:val="Normale"/>
    <w:link w:val="PidipaginaCarattere"/>
    <w:uiPriority w:val="99"/>
    <w:unhideWhenUsed/>
    <w:rsid w:val="00FA5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2720">
              <w:marLeft w:val="0"/>
              <w:marRight w:val="0"/>
              <w:marTop w:val="270"/>
              <w:marBottom w:val="180"/>
              <w:divBdr>
                <w:top w:val="single" w:sz="6" w:space="0" w:color="000000"/>
                <w:left w:val="single" w:sz="6" w:space="6" w:color="000000"/>
                <w:bottom w:val="single" w:sz="6" w:space="6" w:color="000000"/>
                <w:right w:val="single" w:sz="6" w:space="6" w:color="000000"/>
              </w:divBdr>
              <w:divsChild>
                <w:div w:id="11475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93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9125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4446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3598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07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3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933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3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1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12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27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6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2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56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03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2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62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80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5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6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1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94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95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1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85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3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8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17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6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8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2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88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9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5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8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1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51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2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8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5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2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3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8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8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7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1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37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9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1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9D12E-8DEC-4453-B182-74DCBDC3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dpp1053726</dc:creator>
  <cp:lastModifiedBy>Ravasi Chiara</cp:lastModifiedBy>
  <cp:revision>4</cp:revision>
  <cp:lastPrinted>2018-01-24T11:22:00Z</cp:lastPrinted>
  <dcterms:created xsi:type="dcterms:W3CDTF">2024-11-15T15:45:00Z</dcterms:created>
  <dcterms:modified xsi:type="dcterms:W3CDTF">2024-11-15T15:59:00Z</dcterms:modified>
</cp:coreProperties>
</file>